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57FA" w:rsidRDefault="004357FA" w:rsidP="00991BAC">
      <w:pPr>
        <w:pStyle w:val="ConsPlusTitle"/>
        <w:rPr>
          <w:b w:val="0"/>
        </w:rPr>
      </w:pPr>
    </w:p>
    <w:p w:rsidR="000B1715" w:rsidRPr="004357FA" w:rsidRDefault="000B1715" w:rsidP="004357FA">
      <w:pPr>
        <w:pStyle w:val="ConsPlusTitle"/>
        <w:jc w:val="right"/>
        <w:rPr>
          <w:b w:val="0"/>
        </w:rPr>
      </w:pPr>
    </w:p>
    <w:p w:rsidR="00E15368" w:rsidRDefault="00E15368">
      <w:pPr>
        <w:pStyle w:val="ConsPlusTitle"/>
        <w:jc w:val="center"/>
      </w:pPr>
      <w:r>
        <w:t>ДОГОВОР</w:t>
      </w:r>
    </w:p>
    <w:p w:rsidR="00E15368" w:rsidRDefault="00E15368">
      <w:pPr>
        <w:pStyle w:val="ConsPlusTitle"/>
        <w:jc w:val="center"/>
      </w:pPr>
      <w:r>
        <w:t>холодного водоснабжения</w:t>
      </w:r>
    </w:p>
    <w:p w:rsidR="00E15368" w:rsidRDefault="00E15368">
      <w:pPr>
        <w:pStyle w:val="ConsPlusNormal"/>
        <w:jc w:val="center"/>
      </w:pPr>
    </w:p>
    <w:p w:rsidR="00E15368" w:rsidRDefault="00E15368">
      <w:pPr>
        <w:pStyle w:val="ConsPlusNonformat"/>
        <w:jc w:val="both"/>
      </w:pPr>
      <w:r>
        <w:t>____________________________________            "__" ______________ 20__ г.</w:t>
      </w:r>
    </w:p>
    <w:p w:rsidR="00E15368" w:rsidRDefault="00E15368">
      <w:pPr>
        <w:pStyle w:val="ConsPlusNonformat"/>
        <w:jc w:val="both"/>
      </w:pPr>
      <w:r>
        <w:t xml:space="preserve">    (место заключения договора)</w:t>
      </w:r>
    </w:p>
    <w:p w:rsidR="00E15368" w:rsidRDefault="00E15368">
      <w:pPr>
        <w:pStyle w:val="ConsPlusNonformat"/>
        <w:jc w:val="both"/>
      </w:pPr>
    </w:p>
    <w:p w:rsidR="00E15368" w:rsidRDefault="00E15368">
      <w:pPr>
        <w:pStyle w:val="ConsPlusNonformat"/>
        <w:jc w:val="both"/>
      </w:pPr>
      <w:r>
        <w:t>__________________________________________________________________________,</w:t>
      </w:r>
    </w:p>
    <w:p w:rsidR="00E15368" w:rsidRDefault="00E15368">
      <w:pPr>
        <w:pStyle w:val="ConsPlusNonformat"/>
        <w:jc w:val="both"/>
      </w:pPr>
      <w:r>
        <w:t xml:space="preserve">                        (наименование организации)</w:t>
      </w:r>
    </w:p>
    <w:p w:rsidR="00E15368" w:rsidRDefault="00E15368">
      <w:pPr>
        <w:pStyle w:val="ConsPlusNonformat"/>
        <w:jc w:val="both"/>
      </w:pPr>
      <w:r>
        <w:t>именуемое    в    дальнейшем   организацией   водопроводно-канализационного</w:t>
      </w:r>
    </w:p>
    <w:p w:rsidR="00E15368" w:rsidRDefault="00E15368">
      <w:pPr>
        <w:pStyle w:val="ConsPlusNonformat"/>
        <w:jc w:val="both"/>
      </w:pPr>
      <w:r>
        <w:t>хозяйства, в лице ________________________________________________________,</w:t>
      </w:r>
    </w:p>
    <w:p w:rsidR="00E15368" w:rsidRDefault="00E15368">
      <w:pPr>
        <w:pStyle w:val="ConsPlusNonformat"/>
        <w:jc w:val="both"/>
      </w:pPr>
      <w:r>
        <w:t xml:space="preserve">                     (наименование должности, фамилия, имя, отчество)</w:t>
      </w:r>
    </w:p>
    <w:p w:rsidR="00E15368" w:rsidRDefault="00E15368">
      <w:pPr>
        <w:pStyle w:val="ConsPlusNonformat"/>
        <w:jc w:val="both"/>
      </w:pPr>
      <w:r>
        <w:t>действующего на основании ________________________________________________,</w:t>
      </w:r>
    </w:p>
    <w:p w:rsidR="00E15368" w:rsidRDefault="00E15368">
      <w:pPr>
        <w:pStyle w:val="ConsPlusNonformat"/>
        <w:jc w:val="both"/>
      </w:pPr>
      <w:r>
        <w:t xml:space="preserve">                          (положение, устав, доверенность - указать нужное)</w:t>
      </w:r>
    </w:p>
    <w:p w:rsidR="00E15368" w:rsidRDefault="00E15368">
      <w:pPr>
        <w:pStyle w:val="ConsPlusNonformat"/>
        <w:jc w:val="both"/>
      </w:pPr>
      <w:r>
        <w:t>с одной стороны, и _______________________________________________________,</w:t>
      </w:r>
    </w:p>
    <w:p w:rsidR="00E15368" w:rsidRDefault="00E15368">
      <w:pPr>
        <w:pStyle w:val="ConsPlusNonformat"/>
        <w:jc w:val="both"/>
      </w:pPr>
      <w:r>
        <w:t xml:space="preserve">                                  (наименование организации)</w:t>
      </w:r>
    </w:p>
    <w:p w:rsidR="00E15368" w:rsidRDefault="00E15368">
      <w:pPr>
        <w:pStyle w:val="ConsPlusNonformat"/>
        <w:jc w:val="both"/>
      </w:pPr>
      <w:r>
        <w:t>именуемое в дальнейшем абонентом, в лице</w:t>
      </w:r>
    </w:p>
    <w:p w:rsidR="00E15368" w:rsidRDefault="00E15368">
      <w:pPr>
        <w:pStyle w:val="ConsPlusNonformat"/>
        <w:jc w:val="both"/>
      </w:pPr>
      <w:r>
        <w:t>__________________________________________________________________________,</w:t>
      </w:r>
    </w:p>
    <w:p w:rsidR="00E15368" w:rsidRDefault="00E15368">
      <w:pPr>
        <w:pStyle w:val="ConsPlusNonformat"/>
        <w:jc w:val="both"/>
      </w:pPr>
      <w:r>
        <w:t xml:space="preserve">     (фамилия, имя, отчество, паспортные данные - в случае заключения</w:t>
      </w:r>
    </w:p>
    <w:p w:rsidR="00E15368" w:rsidRDefault="00E15368">
      <w:pPr>
        <w:pStyle w:val="ConsPlusNonformat"/>
        <w:jc w:val="both"/>
      </w:pPr>
      <w:r>
        <w:t xml:space="preserve">        договора со стороны абонента физическим лицом, наименование</w:t>
      </w:r>
    </w:p>
    <w:p w:rsidR="00E15368" w:rsidRDefault="00E15368">
      <w:pPr>
        <w:pStyle w:val="ConsPlusNonformat"/>
        <w:jc w:val="both"/>
      </w:pPr>
      <w:r>
        <w:t xml:space="preserve">     должности, фамилия, имя, отчество - в случае заключения договора</w:t>
      </w:r>
    </w:p>
    <w:p w:rsidR="00E15368" w:rsidRDefault="00E15368">
      <w:pPr>
        <w:pStyle w:val="ConsPlusNonformat"/>
        <w:jc w:val="both"/>
      </w:pPr>
      <w:r>
        <w:t xml:space="preserve">                  со стороны абонента юридическим лицом)</w:t>
      </w:r>
    </w:p>
    <w:p w:rsidR="00E15368" w:rsidRDefault="00E15368">
      <w:pPr>
        <w:pStyle w:val="ConsPlusNonformat"/>
        <w:jc w:val="both"/>
      </w:pPr>
      <w:r>
        <w:t>действующего на основании ________________________________________________,</w:t>
      </w:r>
    </w:p>
    <w:p w:rsidR="00E15368" w:rsidRDefault="00E15368">
      <w:pPr>
        <w:pStyle w:val="ConsPlusNonformat"/>
        <w:jc w:val="both"/>
      </w:pPr>
      <w:r>
        <w:t xml:space="preserve">                                 (положение, устав, доверенность -</w:t>
      </w:r>
    </w:p>
    <w:p w:rsidR="00E15368" w:rsidRDefault="00E15368">
      <w:pPr>
        <w:pStyle w:val="ConsPlusNonformat"/>
        <w:jc w:val="both"/>
      </w:pPr>
      <w:r>
        <w:t xml:space="preserve">                                 указать нужное в случае заключения</w:t>
      </w:r>
    </w:p>
    <w:p w:rsidR="00E15368" w:rsidRDefault="00E15368">
      <w:pPr>
        <w:pStyle w:val="ConsPlusNonformat"/>
        <w:jc w:val="both"/>
      </w:pPr>
      <w:r>
        <w:t xml:space="preserve">                           договора со стороны абонента юридическим лицом)</w:t>
      </w:r>
    </w:p>
    <w:p w:rsidR="00E15368" w:rsidRDefault="00E15368">
      <w:pPr>
        <w:pStyle w:val="ConsPlusNonformat"/>
        <w:jc w:val="both"/>
      </w:pPr>
      <w:r>
        <w:t>с  другой  стороны,  именуемые  в дальнейшем сторонами, заключили настоящий</w:t>
      </w:r>
    </w:p>
    <w:p w:rsidR="00E15368" w:rsidRDefault="00E15368">
      <w:pPr>
        <w:pStyle w:val="ConsPlusNonformat"/>
        <w:jc w:val="both"/>
      </w:pPr>
      <w:r>
        <w:t>договор о нижеследующем:</w:t>
      </w:r>
    </w:p>
    <w:p w:rsidR="00E15368" w:rsidRDefault="00E15368">
      <w:pPr>
        <w:pStyle w:val="ConsPlusNormal"/>
        <w:ind w:firstLine="540"/>
        <w:jc w:val="both"/>
      </w:pPr>
    </w:p>
    <w:p w:rsidR="00E15368" w:rsidRDefault="00E15368">
      <w:pPr>
        <w:pStyle w:val="ConsPlusNormal"/>
        <w:jc w:val="center"/>
        <w:outlineLvl w:val="1"/>
      </w:pPr>
      <w:r>
        <w:t>I. Предмет договора</w:t>
      </w:r>
    </w:p>
    <w:p w:rsidR="00E15368" w:rsidRDefault="00E15368">
      <w:pPr>
        <w:pStyle w:val="ConsPlusNormal"/>
        <w:jc w:val="center"/>
      </w:pPr>
    </w:p>
    <w:p w:rsidR="00E15368" w:rsidRDefault="00E15368">
      <w:pPr>
        <w:pStyle w:val="ConsPlusNormal"/>
        <w:ind w:firstLine="540"/>
        <w:jc w:val="both"/>
      </w:pPr>
      <w:r>
        <w:t>1. По настоящему договору организация водопроводно-канализационного хозяйства, осуществляющая холодное водоснабжение, обязуется подавать абоненту через присоединенную водопроводную сеть из централизованных систем холодного водоснабжения:</w:t>
      </w:r>
    </w:p>
    <w:p w:rsidR="00E15368" w:rsidRDefault="00E15368">
      <w:pPr>
        <w:pStyle w:val="ConsPlusNonformat"/>
        <w:spacing w:before="200"/>
        <w:jc w:val="both"/>
      </w:pPr>
      <w:r>
        <w:t xml:space="preserve">    холодную (питьевую) воду _____________________________________________;</w:t>
      </w:r>
    </w:p>
    <w:p w:rsidR="00E15368" w:rsidRDefault="00E15368">
      <w:pPr>
        <w:pStyle w:val="ConsPlusNonformat"/>
        <w:jc w:val="both"/>
      </w:pPr>
      <w:r>
        <w:t xml:space="preserve">                                       (да, нет - указать нужное)</w:t>
      </w:r>
    </w:p>
    <w:p w:rsidR="00E15368" w:rsidRDefault="00E15368">
      <w:pPr>
        <w:pStyle w:val="ConsPlusNonformat"/>
        <w:jc w:val="both"/>
      </w:pPr>
      <w:r>
        <w:t xml:space="preserve">    холодную (техническую) воду __________________________________________,</w:t>
      </w:r>
    </w:p>
    <w:p w:rsidR="00E15368" w:rsidRDefault="00E15368">
      <w:pPr>
        <w:pStyle w:val="ConsPlusNonformat"/>
        <w:jc w:val="both"/>
      </w:pPr>
      <w:r>
        <w:t xml:space="preserve">                                        (да, нет - указать нужное)</w:t>
      </w:r>
    </w:p>
    <w:p w:rsidR="00E15368" w:rsidRDefault="00E15368">
      <w:pPr>
        <w:pStyle w:val="ConsPlusNormal"/>
        <w:ind w:firstLine="540"/>
        <w:jc w:val="both"/>
      </w:pPr>
      <w:r>
        <w:t>Абонент обязуется оплачивать принятую холодную (техническую) воду (далее - холодная вода) в объеме, определенном настоящим договором, и соблюдать предусмотренный настоящим договором режим ее потребления, обеспечивать безопасность эксплуатации находящихся в его ведении водопроводных сетей и исправность используемых им приборов учета.</w:t>
      </w:r>
    </w:p>
    <w:p w:rsidR="00E15368" w:rsidRDefault="00E15368">
      <w:pPr>
        <w:pStyle w:val="ConsPlusNormal"/>
        <w:spacing w:before="220"/>
        <w:ind w:firstLine="540"/>
        <w:jc w:val="both"/>
      </w:pPr>
      <w:r>
        <w:t>2. Границы балансовой принадлежности и эксплуатационной ответственности объектов централизованных систем холодного водоснабжения организации водопроводно-канализационного хозяйства и абонента определяются в соответствии с актом разграничения балансовой принадлежности и эксплуатационной ответственности по форме согласно приложению N 1.</w:t>
      </w:r>
    </w:p>
    <w:p w:rsidR="00E15368" w:rsidRDefault="00E15368">
      <w:pPr>
        <w:pStyle w:val="ConsPlusNormal"/>
        <w:spacing w:before="220"/>
        <w:ind w:firstLine="540"/>
        <w:jc w:val="both"/>
      </w:pPr>
      <w:r>
        <w:t>3. Акт разграничения балансовой принадлежности и эксплуатационной ответственности, приведенный в приложении N 1 к настоящему договору, подлежит подписанию при заключении настоящего договора и является его неотъемлемой частью.</w:t>
      </w:r>
    </w:p>
    <w:p w:rsidR="00E15368" w:rsidRDefault="00E15368">
      <w:pPr>
        <w:pStyle w:val="ConsPlusNonformat"/>
        <w:spacing w:before="200"/>
        <w:jc w:val="both"/>
      </w:pPr>
      <w:r>
        <w:t xml:space="preserve">    Местом исполнения обязательств по настоящему договору является ________</w:t>
      </w:r>
    </w:p>
    <w:p w:rsidR="00E15368" w:rsidRDefault="00E15368">
      <w:pPr>
        <w:pStyle w:val="ConsPlusNonformat"/>
        <w:jc w:val="both"/>
      </w:pPr>
      <w:r>
        <w:t>__________________________________________________________________________.</w:t>
      </w:r>
    </w:p>
    <w:p w:rsidR="00E15368" w:rsidRDefault="00E15368">
      <w:pPr>
        <w:pStyle w:val="ConsPlusNonformat"/>
        <w:jc w:val="both"/>
      </w:pPr>
      <w:r>
        <w:t xml:space="preserve">                              (указать место)</w:t>
      </w:r>
    </w:p>
    <w:p w:rsidR="00E15368" w:rsidRDefault="00E15368">
      <w:pPr>
        <w:pStyle w:val="ConsPlusNormal"/>
        <w:ind w:firstLine="540"/>
        <w:jc w:val="both"/>
      </w:pPr>
    </w:p>
    <w:p w:rsidR="00E15368" w:rsidRDefault="00E15368">
      <w:pPr>
        <w:pStyle w:val="ConsPlusNormal"/>
        <w:jc w:val="center"/>
        <w:outlineLvl w:val="1"/>
      </w:pPr>
      <w:r>
        <w:lastRenderedPageBreak/>
        <w:t>II. Сроки и режим подачи (потребления) холодной воды</w:t>
      </w:r>
    </w:p>
    <w:p w:rsidR="00E15368" w:rsidRDefault="00E15368">
      <w:pPr>
        <w:pStyle w:val="ConsPlusNormal"/>
        <w:jc w:val="center"/>
      </w:pPr>
    </w:p>
    <w:p w:rsidR="00E15368" w:rsidRDefault="00E15368">
      <w:pPr>
        <w:pStyle w:val="ConsPlusNormal"/>
        <w:ind w:firstLine="540"/>
        <w:jc w:val="both"/>
      </w:pPr>
      <w:r>
        <w:t>4. Датой начала подачи (потребления) холодной воды является "__" ___________ 20__ г.</w:t>
      </w:r>
    </w:p>
    <w:p w:rsidR="00E15368" w:rsidRDefault="00E15368">
      <w:pPr>
        <w:pStyle w:val="ConsPlusNormal"/>
        <w:spacing w:before="220"/>
        <w:ind w:firstLine="540"/>
        <w:jc w:val="both"/>
      </w:pPr>
      <w:r>
        <w:t xml:space="preserve">5. Режим подачи (потребления) холодной воды (гарантированный объем подачи воды (в том числе на нужды пожаротушения), гарантированный уровень давления холодной воды в централизованной системе водоснабжения в месте присоединения) указывается по форме согласно </w:t>
      </w:r>
      <w:r w:rsidR="000B1715">
        <w:t>приложению N 2</w:t>
      </w:r>
      <w:r>
        <w:t xml:space="preserve"> в соответствии с условиями подключения (технологического присоединения) к централизованной системе холодного водоснабжения.</w:t>
      </w:r>
    </w:p>
    <w:p w:rsidR="00E15368" w:rsidRDefault="00E15368">
      <w:pPr>
        <w:pStyle w:val="ConsPlusNormal"/>
        <w:ind w:firstLine="540"/>
        <w:jc w:val="both"/>
      </w:pPr>
    </w:p>
    <w:p w:rsidR="00E15368" w:rsidRDefault="00E15368">
      <w:pPr>
        <w:pStyle w:val="ConsPlusNormal"/>
        <w:jc w:val="center"/>
        <w:outlineLvl w:val="1"/>
      </w:pPr>
      <w:r>
        <w:t>III. Сроки и порядок оплаты по договору</w:t>
      </w:r>
    </w:p>
    <w:p w:rsidR="00E15368" w:rsidRDefault="00E15368">
      <w:pPr>
        <w:pStyle w:val="ConsPlusNormal"/>
        <w:jc w:val="center"/>
      </w:pPr>
    </w:p>
    <w:p w:rsidR="00E15368" w:rsidRDefault="00E15368">
      <w:pPr>
        <w:pStyle w:val="ConsPlusNormal"/>
        <w:ind w:firstLine="540"/>
        <w:jc w:val="both"/>
        <w:rPr>
          <w:ins w:id="0" w:author="user" w:date="2018-12-04T08:18:00Z"/>
        </w:rPr>
      </w:pPr>
      <w:r>
        <w:t>6. Оплата по настоящему договору осуществляется абонентом по тарифам на питьевую воду (питьевое водоснабжение) и (или) тарифам на техническую воду, устанавливаемым в порядке, определенном законодательством Российской Федерации о государственном регулировании цен (тарифов). При установлении организации водопроводно-канализационного хозяйства двухставочных тарифов указывается размер подключенной нагрузки, в отношении которой применяется ставка тарифа за содержание централизованной системы водоснабжения.</w:t>
      </w:r>
    </w:p>
    <w:p w:rsidR="00A074FF" w:rsidRPr="004A62D3" w:rsidRDefault="00A074FF" w:rsidP="00047E4F">
      <w:pPr>
        <w:pStyle w:val="ConsPlusNormal"/>
        <w:shd w:val="clear" w:color="auto" w:fill="FFFFFF" w:themeFill="background1"/>
        <w:ind w:firstLine="540"/>
        <w:jc w:val="both"/>
      </w:pPr>
      <w:r w:rsidRPr="004A62D3">
        <w:t>Тариф на техническую (питьевую) воду, установленный на дату заключения настоящего договора постановлением РЭК № ______ от ______, составляет - _____руб./куб.м.(без НДС)</w:t>
      </w:r>
    </w:p>
    <w:p w:rsidR="00A074FF" w:rsidRPr="004A62D3" w:rsidRDefault="00A074FF" w:rsidP="00047E4F">
      <w:pPr>
        <w:pStyle w:val="ConsPlusNormal"/>
        <w:shd w:val="clear" w:color="auto" w:fill="FFFFFF" w:themeFill="background1"/>
        <w:ind w:firstLine="540"/>
        <w:jc w:val="both"/>
      </w:pPr>
      <w:r w:rsidRPr="004A62D3">
        <w:t>Стоимость услуг по холодному водоснабжению технической (питьевой) водой в соответствии с настоящим договором на срок действия настоящего договора составляет_________, в том числе НДС_______________.</w:t>
      </w:r>
    </w:p>
    <w:p w:rsidR="00A074FF" w:rsidRPr="004A62D3" w:rsidRDefault="00A074FF" w:rsidP="00047E4F">
      <w:pPr>
        <w:pStyle w:val="ConsPlusNormal"/>
        <w:shd w:val="clear" w:color="auto" w:fill="FFFFFF" w:themeFill="background1"/>
        <w:ind w:firstLine="540"/>
        <w:jc w:val="both"/>
      </w:pPr>
      <w:r w:rsidRPr="004A62D3">
        <w:t>Изменение стоимости услуг по договору согласовывается путем оформления дополнительного соглашения к договору.</w:t>
      </w:r>
    </w:p>
    <w:p w:rsidR="00E15368" w:rsidRDefault="00E15368">
      <w:pPr>
        <w:pStyle w:val="ConsPlusNormal"/>
        <w:spacing w:before="220"/>
        <w:ind w:firstLine="540"/>
        <w:jc w:val="both"/>
        <w:rPr>
          <w:ins w:id="1" w:author="user" w:date="2018-12-04T08:21:00Z"/>
        </w:rPr>
      </w:pPr>
      <w:bookmarkStart w:id="2" w:name="P88"/>
      <w:bookmarkEnd w:id="2"/>
      <w:r>
        <w:t xml:space="preserve">7. Расчетный период, установленный настоящим договором, равен одному календарному месяцу. Абонент вносит оплату по настоящему договору в следующем порядке, если иное не предусмотрено </w:t>
      </w:r>
      <w:hyperlink r:id="rId5" w:history="1">
        <w:r>
          <w:rPr>
            <w:color w:val="0000FF"/>
          </w:rPr>
          <w:t>Правилами</w:t>
        </w:r>
      </w:hyperlink>
      <w:r>
        <w:t xml:space="preserve"> холодного водоснабжения и водоотведения, утвержденными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w:t>
      </w:r>
    </w:p>
    <w:p w:rsidR="00A074FF" w:rsidRPr="004A62D3" w:rsidRDefault="00A074FF">
      <w:pPr>
        <w:pStyle w:val="ConsPlusNormal"/>
        <w:spacing w:before="220"/>
        <w:ind w:firstLine="540"/>
        <w:jc w:val="both"/>
      </w:pPr>
      <w:r w:rsidRPr="004A62D3">
        <w:t>- организация водопроводно-канализационного хозяйства выставляет абоненту счет-фактуру за холодную воду, оформленную в соответствии с требованиями ст. 169 НК РФ на о</w:t>
      </w:r>
      <w:r w:rsidR="00047E4F">
        <w:t>п</w:t>
      </w:r>
      <w:r w:rsidRPr="004A62D3">
        <w:t>лату фактически оказанных услуг, подтвержденную актом сд</w:t>
      </w:r>
      <w:r w:rsidR="00047E4F">
        <w:t>а</w:t>
      </w:r>
      <w:r w:rsidRPr="004A62D3">
        <w:t>чи-приемки оказанных услуг, не позднее 5-го числа</w:t>
      </w:r>
      <w:r w:rsidR="004A62D3" w:rsidRPr="004A62D3">
        <w:t xml:space="preserve"> месяца, следующего за расчетным.</w:t>
      </w:r>
    </w:p>
    <w:p w:rsidR="004A62D3" w:rsidRDefault="004A62D3">
      <w:pPr>
        <w:pStyle w:val="ConsPlusNormal"/>
        <w:spacing w:before="220"/>
        <w:ind w:firstLine="540"/>
        <w:jc w:val="both"/>
      </w:pPr>
      <w:r>
        <w:t>О</w:t>
      </w:r>
      <w:r w:rsidR="00E15368">
        <w:t xml:space="preserve">плата за фактически поданную в истекшем месяце холодную воду  осуществляется до 10-го числа месяца, следующего за месяцем, за </w:t>
      </w:r>
      <w:r>
        <w:t xml:space="preserve">который осуществляется оплата, в соответствии с выставленным счетом-фактурой путем перечисления денежных средств на счет </w:t>
      </w:r>
      <w:r w:rsidR="00E15368">
        <w:t xml:space="preserve"> </w:t>
      </w:r>
      <w:r>
        <w:t>организации</w:t>
      </w:r>
      <w:r w:rsidR="00E15368">
        <w:t xml:space="preserve"> водопроводно-канализационного хозяйства</w:t>
      </w:r>
      <w:r>
        <w:t>.</w:t>
      </w:r>
      <w:r w:rsidR="00E15368">
        <w:t xml:space="preserve"> </w:t>
      </w:r>
    </w:p>
    <w:p w:rsidR="00E15368" w:rsidRDefault="00E15368">
      <w:pPr>
        <w:pStyle w:val="ConsPlusNormal"/>
        <w:spacing w:before="220"/>
        <w:ind w:firstLine="540"/>
        <w:jc w:val="both"/>
      </w:pPr>
      <w:r>
        <w:t>Датой оплаты считается дата поступления денежных средств на расчетный счет организации водопроводно-канализационного хозяйства.</w:t>
      </w:r>
    </w:p>
    <w:p w:rsidR="00E15368" w:rsidRDefault="00E15368">
      <w:pPr>
        <w:pStyle w:val="ConsPlusNormal"/>
        <w:spacing w:before="220"/>
        <w:ind w:firstLine="540"/>
        <w:jc w:val="both"/>
      </w:pPr>
      <w:r>
        <w:t xml:space="preserve">8. При размещении узла учета и приборов учета не на границе эксплуатационной ответственности величина потерь холодной воды, возникающих на участке сети от границы эксплуатационной ответственности до места установки прибора учета, составляет ________________. Указанный объем подлежит оплате в порядке, предусмотренном </w:t>
      </w:r>
      <w:hyperlink w:anchor="P88" w:history="1">
        <w:r>
          <w:rPr>
            <w:color w:val="0000FF"/>
          </w:rPr>
          <w:t>пунктом 7</w:t>
        </w:r>
      </w:hyperlink>
      <w:r>
        <w:t xml:space="preserve"> настоящего договора, дополнительно к оплате объема потребленной холодной воды в расчетном периоде, определенного по показаниям приборов учета.</w:t>
      </w:r>
    </w:p>
    <w:p w:rsidR="00E15368" w:rsidRDefault="00E15368">
      <w:pPr>
        <w:pStyle w:val="ConsPlusNormal"/>
        <w:spacing w:before="220"/>
        <w:ind w:firstLine="540"/>
        <w:jc w:val="both"/>
      </w:pPr>
      <w:r>
        <w:t xml:space="preserve">9. Сверка расчетов по настоящему договору проводится между организацией водопроводно-канализационного хозяйства и абонентом не реже чем 1 раз в год либо по </w:t>
      </w:r>
      <w:r>
        <w:lastRenderedPageBreak/>
        <w:t>инициативе одной из сторон путем составления и подписания сторонами соответствующего акта. Сторона настоящего договора, инициирующая проведение сверки расчетов, уведомляет другую сторону о дате проведения сверки расчетов не менее чем за 5 рабочих дней до даты ее проведения. В случае неявки стороны к указанному сроку для проведения сверки расчетов сторона, инициирующая проведение сверки расчетов, составляет и направляет другой стороне акт о сверке расчетов в 2 экземплярах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 В таком случае срок на подписание акта сверки расчетов устанавливается в течение 3 рабочих дней со дня его получения. В случае неполучения ответа в течение более 10 рабочих дней после направления стороне акта о сверке расчетов акт считается признанным (согласованным) обеими сторонами.</w:t>
      </w:r>
    </w:p>
    <w:p w:rsidR="00E15368" w:rsidRDefault="00E15368">
      <w:pPr>
        <w:pStyle w:val="ConsPlusNormal"/>
        <w:ind w:firstLine="540"/>
        <w:jc w:val="both"/>
      </w:pPr>
    </w:p>
    <w:p w:rsidR="00E15368" w:rsidRDefault="00E15368">
      <w:pPr>
        <w:pStyle w:val="ConsPlusNormal"/>
        <w:jc w:val="center"/>
        <w:outlineLvl w:val="1"/>
      </w:pPr>
      <w:r>
        <w:t>IV. Права и обязанности сторон</w:t>
      </w:r>
    </w:p>
    <w:p w:rsidR="00E15368" w:rsidRDefault="00E15368">
      <w:pPr>
        <w:pStyle w:val="ConsPlusNormal"/>
        <w:jc w:val="center"/>
      </w:pPr>
    </w:p>
    <w:p w:rsidR="00E15368" w:rsidRDefault="00E15368">
      <w:pPr>
        <w:pStyle w:val="ConsPlusNormal"/>
        <w:ind w:firstLine="540"/>
        <w:jc w:val="both"/>
      </w:pPr>
      <w:r>
        <w:t>10. Организация водопроводно-канализационного хозяйства обязана:</w:t>
      </w:r>
    </w:p>
    <w:p w:rsidR="00E15368" w:rsidRDefault="00E15368">
      <w:pPr>
        <w:pStyle w:val="ConsPlusNormal"/>
        <w:spacing w:before="220"/>
        <w:ind w:firstLine="540"/>
        <w:jc w:val="both"/>
      </w:pPr>
      <w:r>
        <w:t>а) осуществлять подачу абоненту холодной воды в объеме, установленном настоящим договором, не допускать ухудшения качества питьевой воды ниже показателей, установленных законодательством Российской Федерации в области обеспечения санитарно-эпидемиологического благополучия населения и настоящим договором, за исключением случаев, предусмотренных законодательством Российской Федерации;</w:t>
      </w:r>
    </w:p>
    <w:p w:rsidR="00E15368" w:rsidRDefault="00E15368">
      <w:pPr>
        <w:pStyle w:val="ConsPlusNormal"/>
        <w:spacing w:before="220"/>
        <w:ind w:firstLine="540"/>
        <w:jc w:val="both"/>
      </w:pPr>
      <w:r>
        <w:t>б) обеспечивать эксплуатацию водопроводных сетей, принадлежащих ей на праве собственности или на ином законном основании и (или) находящихся в границах ее эксплуатационной ответственности, в соответствии с требованиями нормативно-технических документов;</w:t>
      </w:r>
    </w:p>
    <w:p w:rsidR="00E15368" w:rsidRDefault="00E15368">
      <w:pPr>
        <w:pStyle w:val="ConsPlusNormal"/>
        <w:spacing w:before="220"/>
        <w:ind w:firstLine="540"/>
        <w:jc w:val="both"/>
      </w:pPr>
      <w:r>
        <w:t>в) осуществлять производственный контроль качества холодной (питьевой) воды;</w:t>
      </w:r>
    </w:p>
    <w:p w:rsidR="00E15368" w:rsidRDefault="00E15368">
      <w:pPr>
        <w:pStyle w:val="ConsPlusNormal"/>
        <w:spacing w:before="220"/>
        <w:ind w:firstLine="540"/>
        <w:jc w:val="both"/>
      </w:pPr>
      <w:r>
        <w:t>г) соблюдать установленный режим подачи холодной воды;</w:t>
      </w:r>
    </w:p>
    <w:p w:rsidR="00E15368" w:rsidRDefault="00E15368">
      <w:pPr>
        <w:pStyle w:val="ConsPlusNormal"/>
        <w:spacing w:before="220"/>
        <w:ind w:firstLine="540"/>
        <w:jc w:val="both"/>
      </w:pPr>
      <w:r>
        <w:t>д) с даты выявления несоответствия показателей холодной (питьевой) воды, характеризующих ее безопасность, требованиям законодательства Российской Федерации незамедлительно извещать об этом абонента в порядке, предусмотренном законодательством Российской Федерации. Указанное извещение должно осуществляться любыми доступными способами, позволяющими подтвердить получение такого уведомления адресатами (почтовое отправление, телеграмма, факсограмма, телефонограмма, информационно-телекоммуникационная сеть "Интернет");</w:t>
      </w:r>
    </w:p>
    <w:p w:rsidR="00E15368" w:rsidRDefault="00E15368">
      <w:pPr>
        <w:pStyle w:val="ConsPlusNormal"/>
        <w:spacing w:before="220"/>
        <w:ind w:firstLine="540"/>
        <w:jc w:val="both"/>
      </w:pPr>
      <w:r>
        <w:t>е) предоставлять абоненту информацию в соответствии со стандартами раскрытия информации в порядке, предусмотренном законодательством Российской Федерации;</w:t>
      </w:r>
    </w:p>
    <w:p w:rsidR="00E15368" w:rsidRDefault="00E15368">
      <w:pPr>
        <w:pStyle w:val="ConsPlusNormal"/>
        <w:spacing w:before="220"/>
        <w:ind w:firstLine="540"/>
        <w:jc w:val="both"/>
      </w:pPr>
      <w:r>
        <w:t>ж) отвечать на жалобы и обращения абонента по вопросам, связанным с исполнением настоящего договора, в течение срока, установленного законодательством Российской Федерации;</w:t>
      </w:r>
    </w:p>
    <w:p w:rsidR="00E15368" w:rsidRDefault="00E15368">
      <w:pPr>
        <w:pStyle w:val="ConsPlusNormal"/>
        <w:spacing w:before="220"/>
        <w:ind w:firstLine="540"/>
        <w:jc w:val="both"/>
      </w:pPr>
      <w:r>
        <w:t xml:space="preserve">з) при участии абонента, если иное не предусмотрено </w:t>
      </w:r>
      <w:hyperlink r:id="rId6" w:history="1">
        <w:r>
          <w:rPr>
            <w:color w:val="0000FF"/>
          </w:rPr>
          <w:t>Правилами</w:t>
        </w:r>
      </w:hyperlink>
      <w:r>
        <w:t xml:space="preserve"> организации коммерческого учета воды, сточных вод, осуществлять допуск узлов учета, устройств и сооружений, предназначенных для подключения к централизованной системе холодного водоснабжения, к эксплуатации;</w:t>
      </w:r>
    </w:p>
    <w:p w:rsidR="00E15368" w:rsidRDefault="00E15368">
      <w:pPr>
        <w:pStyle w:val="ConsPlusNormal"/>
        <w:spacing w:before="220"/>
        <w:ind w:firstLine="540"/>
        <w:jc w:val="both"/>
      </w:pPr>
      <w:r>
        <w:t xml:space="preserve">и) опломбировать абоненту приборы учета без взимания платы, за исключением случаев, предусмотренных </w:t>
      </w:r>
      <w:hyperlink r:id="rId7" w:history="1">
        <w:r>
          <w:rPr>
            <w:color w:val="0000FF"/>
          </w:rPr>
          <w:t>Правилами</w:t>
        </w:r>
      </w:hyperlink>
      <w:r>
        <w:t xml:space="preserve"> организации коммерческого учета воды, сточных вод, при которых взимается плата за опломбирование приборов учета;</w:t>
      </w:r>
    </w:p>
    <w:p w:rsidR="00E15368" w:rsidRDefault="00E15368">
      <w:pPr>
        <w:pStyle w:val="ConsPlusNormal"/>
        <w:spacing w:before="220"/>
        <w:ind w:firstLine="540"/>
        <w:jc w:val="both"/>
      </w:pPr>
      <w:r>
        <w:t xml:space="preserve">к) предупреждать абонента о временном прекращении или ограничении холодного </w:t>
      </w:r>
      <w:r>
        <w:lastRenderedPageBreak/>
        <w:t>водоснабжения в порядке и случаях, которые предусмотрены настоящим договором и нормативными правовыми актами Российской Федерации;</w:t>
      </w:r>
    </w:p>
    <w:p w:rsidR="00E15368" w:rsidRDefault="00E15368">
      <w:pPr>
        <w:pStyle w:val="ConsPlusNormal"/>
        <w:spacing w:before="220"/>
        <w:ind w:firstLine="540"/>
        <w:jc w:val="both"/>
      </w:pPr>
      <w:r>
        <w:t>л) принимать необходимые меры по своевременной ликвидации аварий и повреждений на централизованных системах холодного водоснабжения, принадлежащих ей на праве собственности или на ином законном основании, в порядке и сроки, которые установлены нормативно-технической документацией, а также меры по возобновлению действия таких систем с соблюдением требований, установленных законодательством Российской Федерации в области обеспечения санитарно-эпидемиологического благополучия населения (за исключением подачи холодной (технической) воды);</w:t>
      </w:r>
    </w:p>
    <w:p w:rsidR="00E15368" w:rsidRDefault="00E15368">
      <w:pPr>
        <w:pStyle w:val="ConsPlusNormal"/>
        <w:spacing w:before="220"/>
        <w:ind w:firstLine="540"/>
        <w:jc w:val="both"/>
      </w:pPr>
      <w:r>
        <w:t>м) обеспечивать установку на централизованной системе холодного водоснабжения, принадлежащей ей на праве собственности или на ином законном основании, указателей пожарных гидрантов в соответствии с требованиями норм противопожарной безопасности, следить за возможностью беспрепятственного доступа в любое время года к пожарным гидрантам, находящимся на ее обслуживании;</w:t>
      </w:r>
    </w:p>
    <w:p w:rsidR="00E15368" w:rsidRDefault="00E15368">
      <w:pPr>
        <w:pStyle w:val="ConsPlusNormal"/>
        <w:spacing w:before="220"/>
        <w:ind w:firstLine="540"/>
        <w:jc w:val="both"/>
      </w:pPr>
      <w:r>
        <w:t>н) уведомлять органы местного самоуправления и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 в случае временного прекращения или ограничения холодного водоснабжения о невозможности использования пожарных гидрантов из-за отсутствия или недостаточности напора воды в случае проведения ремонта или возникновения аварии на ее водопроводных сетях;</w:t>
      </w:r>
    </w:p>
    <w:p w:rsidR="00E15368" w:rsidRDefault="00E15368">
      <w:pPr>
        <w:pStyle w:val="ConsPlusNormal"/>
        <w:spacing w:before="220"/>
        <w:ind w:firstLine="540"/>
        <w:jc w:val="both"/>
      </w:pPr>
      <w:r>
        <w:t>о) осуществлять организацию и эксплуатацию зон санитарной охраны источников питьевого и хозяйственно-бытового водоснабжения в соответствии с законодательством Российской Федерации о санитарно-эпидемиологическом благополучии населения;</w:t>
      </w:r>
    </w:p>
    <w:p w:rsidR="00E15368" w:rsidRDefault="00E15368">
      <w:pPr>
        <w:pStyle w:val="ConsPlusNormal"/>
        <w:spacing w:before="220"/>
        <w:ind w:firstLine="540"/>
        <w:jc w:val="both"/>
      </w:pPr>
      <w:r>
        <w:t>п) уведомлять абонента о графиках и сроках проведения планового предупредительного ремонта водопроводных сетей, через которые осуществляется холодное водоснабжение.</w:t>
      </w:r>
    </w:p>
    <w:p w:rsidR="00E15368" w:rsidRDefault="00E15368">
      <w:pPr>
        <w:pStyle w:val="ConsPlusNormal"/>
        <w:spacing w:before="220"/>
        <w:ind w:firstLine="540"/>
        <w:jc w:val="both"/>
      </w:pPr>
      <w:r>
        <w:t>11. Организация водопроводно-канализационного хозяйства вправе:</w:t>
      </w:r>
    </w:p>
    <w:p w:rsidR="00E15368" w:rsidRDefault="00E15368">
      <w:pPr>
        <w:pStyle w:val="ConsPlusNormal"/>
        <w:spacing w:before="220"/>
        <w:ind w:firstLine="540"/>
        <w:jc w:val="both"/>
      </w:pPr>
      <w:r>
        <w:t>а) осуществлять контроль за правильностью учета объемов поданной (полученной) абонентом холодной воды;</w:t>
      </w:r>
    </w:p>
    <w:p w:rsidR="00E15368" w:rsidRDefault="00E15368">
      <w:pPr>
        <w:pStyle w:val="ConsPlusNormal"/>
        <w:spacing w:before="220"/>
        <w:ind w:firstLine="540"/>
        <w:jc w:val="both"/>
      </w:pPr>
      <w:r>
        <w:t>б) осуществлять контроль за наличием самовольного пользования и (или) самовольного подключения абонента к централизованной системе холодного водоснабжения и принимать меры по предотвращению самовольного пользования и (или) самовольного подключения к централизованной системе холодного водоснабжения;</w:t>
      </w:r>
    </w:p>
    <w:p w:rsidR="00E15368" w:rsidRDefault="00E15368">
      <w:pPr>
        <w:pStyle w:val="ConsPlusNormal"/>
        <w:spacing w:before="220"/>
        <w:ind w:firstLine="540"/>
        <w:jc w:val="both"/>
      </w:pPr>
      <w:r>
        <w:t>в) временно прекращать или ограничивать холодное водоснабжение в порядке и случаях, которые предусмотрены законодательством Российской Федерации;</w:t>
      </w:r>
    </w:p>
    <w:p w:rsidR="00E15368" w:rsidRDefault="00E15368">
      <w:pPr>
        <w:pStyle w:val="ConsPlusNormal"/>
        <w:spacing w:before="220"/>
        <w:ind w:firstLine="540"/>
        <w:jc w:val="both"/>
      </w:pPr>
      <w:r>
        <w:t xml:space="preserve">г) иметь беспрепятственный доступ к водопроводным сетям, местам отбора проб холодной воды и приборам учета в порядке, предусмотренном </w:t>
      </w:r>
      <w:hyperlink w:anchor="P174" w:history="1">
        <w:r>
          <w:rPr>
            <w:color w:val="0000FF"/>
          </w:rPr>
          <w:t>разделом VI</w:t>
        </w:r>
      </w:hyperlink>
      <w:r>
        <w:t xml:space="preserve"> настоящего договора;</w:t>
      </w:r>
    </w:p>
    <w:p w:rsidR="00E15368" w:rsidRDefault="00E15368">
      <w:pPr>
        <w:pStyle w:val="ConsPlusNormal"/>
        <w:spacing w:before="220"/>
        <w:ind w:firstLine="540"/>
        <w:jc w:val="both"/>
      </w:pPr>
      <w:r>
        <w:t>д) инициировать проведение сверки расчетов по настоящему договору.</w:t>
      </w:r>
    </w:p>
    <w:p w:rsidR="00E15368" w:rsidRDefault="00E15368">
      <w:pPr>
        <w:pStyle w:val="ConsPlusNormal"/>
        <w:spacing w:before="220"/>
        <w:ind w:firstLine="540"/>
        <w:jc w:val="both"/>
      </w:pPr>
      <w:r>
        <w:t>12. Абонент обязан:</w:t>
      </w:r>
    </w:p>
    <w:p w:rsidR="00E15368" w:rsidRDefault="00E15368">
      <w:pPr>
        <w:pStyle w:val="ConsPlusNormal"/>
        <w:spacing w:before="220"/>
        <w:ind w:firstLine="540"/>
        <w:jc w:val="both"/>
      </w:pPr>
      <w:r>
        <w:t>а) обеспечивать эксплуатацию водопроводных сетей, принадлежащих ему на праве собственности или на ином законном основании и (или) находящихся в границах его эксплуатационной ответственности, в соответствии с требованиями нормативно-технических документов;</w:t>
      </w:r>
    </w:p>
    <w:p w:rsidR="00E15368" w:rsidRDefault="00E15368">
      <w:pPr>
        <w:pStyle w:val="ConsPlusNormal"/>
        <w:spacing w:before="220"/>
        <w:ind w:firstLine="540"/>
        <w:jc w:val="both"/>
      </w:pPr>
      <w:r>
        <w:lastRenderedPageBreak/>
        <w:t xml:space="preserve">б) обеспечивать сохранность пломб и знаков поверки на приборах учета, узлах учета, задвижках обводной линии, пожарных гидрантах, задвижках и других устройствах, находящихся в границах его эксплуатационной ответственности, </w:t>
      </w:r>
      <w:r w:rsidRPr="004D6753">
        <w:t>соблюдать температурный режим в помещении, где расположен узел учета холодной воды (не менее +5 °C),</w:t>
      </w:r>
      <w:r>
        <w:t xml:space="preserve"> обеспечивать защиту такого помещения от несанкционированного проникновения, попадания грунтовых, талых и дождевых вод, вредных химических веществ, гидроизоляцию помещения, где расположен узел учета холодной воды, и помещений, где проходят водопроводные сети, от иных помещений, содержать указанные помещения в чистоте, не допускать хранения предметов, препятствующих доступу к узлам и приборам учета, а также механических, химических, электромагнитных или иных воздействий, которые могут искажать показания приборов учета;</w:t>
      </w:r>
    </w:p>
    <w:p w:rsidR="00E15368" w:rsidRDefault="00E15368">
      <w:pPr>
        <w:pStyle w:val="ConsPlusNormal"/>
        <w:spacing w:before="220"/>
        <w:ind w:firstLine="540"/>
        <w:jc w:val="both"/>
      </w:pPr>
      <w:r>
        <w:t xml:space="preserve">в) обеспечивать учет получаемой холодной воды в порядке, установленном </w:t>
      </w:r>
      <w:hyperlink w:anchor="P147" w:history="1">
        <w:r>
          <w:rPr>
            <w:color w:val="0000FF"/>
          </w:rPr>
          <w:t>разделом V</w:t>
        </w:r>
      </w:hyperlink>
      <w:r>
        <w:t xml:space="preserve"> настоящего договора, и в соответствии с </w:t>
      </w:r>
      <w:hyperlink r:id="rId8" w:history="1">
        <w:r>
          <w:rPr>
            <w:color w:val="0000FF"/>
          </w:rPr>
          <w:t>Правилами</w:t>
        </w:r>
      </w:hyperlink>
      <w:r>
        <w:t xml:space="preserve"> организации коммерческого учета воды, сточных вод, если иное не предусмотрено настоящим договором;</w:t>
      </w:r>
    </w:p>
    <w:p w:rsidR="00E15368" w:rsidRDefault="00E15368">
      <w:pPr>
        <w:pStyle w:val="ConsPlusNormal"/>
        <w:spacing w:before="220"/>
        <w:ind w:firstLine="540"/>
        <w:jc w:val="both"/>
      </w:pPr>
      <w:r>
        <w:t>г) устанавливать приборы учета на границах эксплуатационной ответственности или в ином месте, определенном настоящим договором;</w:t>
      </w:r>
    </w:p>
    <w:p w:rsidR="00E15368" w:rsidRDefault="00E15368">
      <w:pPr>
        <w:pStyle w:val="ConsPlusNormal"/>
        <w:spacing w:before="220"/>
        <w:ind w:firstLine="540"/>
        <w:jc w:val="both"/>
      </w:pPr>
      <w:r>
        <w:t>д) соблюдать установленный настоящим договором режим потребления холодной воды;</w:t>
      </w:r>
    </w:p>
    <w:p w:rsidR="00E15368" w:rsidRDefault="00E15368">
      <w:pPr>
        <w:pStyle w:val="ConsPlusNormal"/>
        <w:spacing w:before="220"/>
        <w:ind w:firstLine="540"/>
        <w:jc w:val="both"/>
      </w:pPr>
      <w:r>
        <w:t>е) производить оплату по настоящему договору в порядке, размере и в сроки, которые определены настоящим договором;</w:t>
      </w:r>
    </w:p>
    <w:p w:rsidR="00E15368" w:rsidRDefault="00E15368">
      <w:pPr>
        <w:pStyle w:val="ConsPlusNormal"/>
        <w:spacing w:before="220"/>
        <w:ind w:firstLine="540"/>
        <w:jc w:val="both"/>
      </w:pPr>
      <w:r>
        <w:t xml:space="preserve">ж) обеспечивать беспрепятственный доступ представителей организации водопроводно-канализационного хозяйства или по ее указанию представителям иной организации к водопроводным сетям, местам отбора проб холодной воды и приборам учета в порядке и случаях, которые предусмотрены </w:t>
      </w:r>
      <w:hyperlink w:anchor="P174" w:history="1">
        <w:r>
          <w:rPr>
            <w:color w:val="0000FF"/>
          </w:rPr>
          <w:t>разделом VI</w:t>
        </w:r>
      </w:hyperlink>
      <w:r>
        <w:t xml:space="preserve"> настоящего договора;</w:t>
      </w:r>
    </w:p>
    <w:p w:rsidR="00E15368" w:rsidRDefault="00E15368">
      <w:pPr>
        <w:pStyle w:val="ConsPlusNormal"/>
        <w:spacing w:before="220"/>
        <w:ind w:firstLine="540"/>
        <w:jc w:val="both"/>
      </w:pPr>
      <w:r>
        <w:t>з) содержать в исправном состоянии системы и средства противопожарного водоснабжения, принадлежащие ему или находящиеся в границах (зоне) его эксплуатационной ответственности, включая пожарные гидранты, задвижки, краны и установки автоматического пожаротушения, устанавливать соответствующие указатели согласно требованиям норм противопожарной безопасности;</w:t>
      </w:r>
    </w:p>
    <w:p w:rsidR="00E15368" w:rsidRDefault="00E15368">
      <w:pPr>
        <w:pStyle w:val="ConsPlusNormal"/>
        <w:spacing w:before="220"/>
        <w:ind w:firstLine="540"/>
        <w:jc w:val="both"/>
      </w:pPr>
      <w:r>
        <w:t>и) незамедлительно уведомлять организацию водопроводно-канализационного хозяйства и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 о невозможности использования пожарных гидрантов из-за отсутствия или недостаточного напора холодной воды в случаях возникновения аварии на его водопроводных сетях;</w:t>
      </w:r>
    </w:p>
    <w:p w:rsidR="00E15368" w:rsidRDefault="00E15368">
      <w:pPr>
        <w:pStyle w:val="ConsPlusNormal"/>
        <w:spacing w:before="220"/>
        <w:ind w:firstLine="540"/>
        <w:jc w:val="both"/>
      </w:pPr>
      <w:r>
        <w:t xml:space="preserve">к) уведомлять организацию водопроводно-канализационного хозяйства в случае перехода прав на объекты, в отношении которых осуществляется водоснабжение, устройства и сооружения, предназначенные для подключения (технологического присоединения) к централизованным системам холодного водоснабжения, а также в случае предоставления прав владения и (или) пользования такими объектами, устройствами или сооружениями третьим лицам в порядке, установленном </w:t>
      </w:r>
      <w:hyperlink w:anchor="P213" w:history="1">
        <w:r>
          <w:rPr>
            <w:color w:val="0000FF"/>
          </w:rPr>
          <w:t>разделом IX</w:t>
        </w:r>
      </w:hyperlink>
      <w:r>
        <w:t xml:space="preserve"> настоящего договора;</w:t>
      </w:r>
    </w:p>
    <w:p w:rsidR="00E15368" w:rsidRDefault="00E15368">
      <w:pPr>
        <w:pStyle w:val="ConsPlusNormal"/>
        <w:spacing w:before="220"/>
        <w:ind w:firstLine="540"/>
        <w:jc w:val="both"/>
      </w:pPr>
      <w:r>
        <w:t>л) незамедлительно сообщать организации водопроводно-канализационного хозяйства обо всех повреждениях или неисправностях на водопроводных сетях, сооружениях и устройствах, приборах учета, о нарушении целостности пломб и нарушении работы централизованной системы холодного водоснабжения;</w:t>
      </w:r>
    </w:p>
    <w:p w:rsidR="00E15368" w:rsidRDefault="00E15368">
      <w:pPr>
        <w:pStyle w:val="ConsPlusNormal"/>
        <w:spacing w:before="220"/>
        <w:ind w:firstLine="540"/>
        <w:jc w:val="both"/>
      </w:pPr>
      <w:r>
        <w:t xml:space="preserve">м) обеспечивать в сроки, установленные законодательством Российской Федерации, ликвидацию повреждения или неисправности водопроводных сетей, принадлежащих ему на праве собственности или на ином законном основании и (или) находящихся в границах его эксплуатационной ответственности, и устранять последствия таких повреждений или </w:t>
      </w:r>
      <w:r>
        <w:lastRenderedPageBreak/>
        <w:t>неисправностей;</w:t>
      </w:r>
    </w:p>
    <w:p w:rsidR="00E15368" w:rsidRDefault="00E15368">
      <w:pPr>
        <w:pStyle w:val="ConsPlusNormal"/>
        <w:spacing w:before="220"/>
        <w:ind w:firstLine="540"/>
        <w:jc w:val="both"/>
      </w:pPr>
      <w:r>
        <w:t>н) предоставлять иным абонентам и транзитным организациям возможность подключения (технологического присоединения) к водопроводным сетям, сооружениям и устройствам, принадлежащим ему на законном основании, только при наличии согласия организации водопроводно-канализационного хозяйства;</w:t>
      </w:r>
    </w:p>
    <w:p w:rsidR="00E15368" w:rsidRDefault="00E15368">
      <w:pPr>
        <w:pStyle w:val="ConsPlusNormal"/>
        <w:spacing w:before="220"/>
        <w:ind w:firstLine="540"/>
        <w:jc w:val="both"/>
      </w:pPr>
      <w:r>
        <w:t>о) не создавать препятствий для водоснабжения абонентов и транзитных организаций, водопроводные сети которых присоединены к водопроводным сетям абонента;</w:t>
      </w:r>
    </w:p>
    <w:p w:rsidR="00E15368" w:rsidRDefault="00E15368">
      <w:pPr>
        <w:pStyle w:val="ConsPlusNormal"/>
        <w:spacing w:before="220"/>
        <w:ind w:firstLine="540"/>
        <w:jc w:val="both"/>
      </w:pPr>
      <w:r>
        <w:t>п) представлять организации водопроводно-канализационного хозяйства сведения об абонентах, водоснабжение которых осуществляется с использованием водопроводных сетей абонента, по форме и в объеме, которые согласованы сторонами настоящего договора;</w:t>
      </w:r>
    </w:p>
    <w:p w:rsidR="00E15368" w:rsidRDefault="00E15368">
      <w:pPr>
        <w:pStyle w:val="ConsPlusNormal"/>
        <w:spacing w:before="220"/>
        <w:ind w:firstLine="540"/>
        <w:jc w:val="both"/>
      </w:pPr>
      <w:r>
        <w:t>р) не допускать возведения построек, гаражей и стоянок транспортных средств, складирования материалов, мусора и древопосадок, а также не осуществлять производство земляных работ в местах устройства централизованной системы водоснабжения, в том числе в местах прокладки сетей, находящихся в границах его эксплуатационной ответственности, без согласования с организацией водопроводно-канализационного хозяйства;</w:t>
      </w:r>
    </w:p>
    <w:p w:rsidR="00E15368" w:rsidRDefault="00E15368">
      <w:pPr>
        <w:pStyle w:val="ConsPlusNormal"/>
        <w:spacing w:before="220"/>
        <w:ind w:firstLine="540"/>
        <w:jc w:val="both"/>
      </w:pPr>
      <w:r>
        <w:t>с) осуществлять организацию и эксплуатацию зон санитарной охраны источников питьевого и хозяйственно-бытового водоснабжения в соответствии с законодательством Российской Федерации о санитарно-эпидемиологическом благополучии населения.</w:t>
      </w:r>
    </w:p>
    <w:p w:rsidR="00E15368" w:rsidRDefault="00E15368">
      <w:pPr>
        <w:pStyle w:val="ConsPlusNormal"/>
        <w:spacing w:before="220"/>
        <w:ind w:firstLine="540"/>
        <w:jc w:val="both"/>
      </w:pPr>
      <w:r>
        <w:t>13. Абонент имеет право:</w:t>
      </w:r>
    </w:p>
    <w:p w:rsidR="00E15368" w:rsidRDefault="00E15368">
      <w:pPr>
        <w:pStyle w:val="ConsPlusNormal"/>
        <w:spacing w:before="220"/>
        <w:ind w:firstLine="540"/>
        <w:jc w:val="both"/>
      </w:pPr>
      <w:r>
        <w:t xml:space="preserve">а) получать от организации водопроводно-канализационного хозяйства информацию о результатах производственного контроля качества холодной (питьевой) воды, осуществляемого организацией водопроводно-канализационного хозяйства, в соответствии с </w:t>
      </w:r>
      <w:hyperlink r:id="rId9" w:history="1">
        <w:r>
          <w:rPr>
            <w:color w:val="0000FF"/>
          </w:rPr>
          <w:t>Правилами</w:t>
        </w:r>
      </w:hyperlink>
      <w:r>
        <w:t xml:space="preserve"> осуществления производственного контроля качества и безопасности питьевой воды, горячей воды, утвержденными постановлением Правительства Российской Федерации от 6 января 2015 г. N 10 "О порядке осуществления производственного контроля качества и безопасности питьевой воды, горячей воды" (далее - Правила производственного контроля качества холодной (питьевой) воды, качества горячей воды);</w:t>
      </w:r>
    </w:p>
    <w:p w:rsidR="00E15368" w:rsidRDefault="00E15368">
      <w:pPr>
        <w:pStyle w:val="ConsPlusNormal"/>
        <w:spacing w:before="220"/>
        <w:ind w:firstLine="540"/>
        <w:jc w:val="both"/>
      </w:pPr>
      <w:r>
        <w:t>б) получать от организации водопроводно-канализационного хозяйства информацию об изменении установленных тарифов на холодную (питьевую) воду (питьевое водоснабжение), тарифов на холодную (техническую) воду;</w:t>
      </w:r>
    </w:p>
    <w:p w:rsidR="00E15368" w:rsidRDefault="00E15368">
      <w:pPr>
        <w:pStyle w:val="ConsPlusNonformat"/>
        <w:spacing w:before="200"/>
        <w:jc w:val="both"/>
      </w:pPr>
      <w:r>
        <w:t xml:space="preserve">    в)  привлекать  третьих  лиц  для  выполнения  работ по устройству узла</w:t>
      </w:r>
    </w:p>
    <w:p w:rsidR="00E15368" w:rsidRDefault="00E15368">
      <w:pPr>
        <w:pStyle w:val="ConsPlusNonformat"/>
        <w:jc w:val="both"/>
      </w:pPr>
      <w:r>
        <w:t>учета ____________________________________________________________________;</w:t>
      </w:r>
    </w:p>
    <w:p w:rsidR="00E15368" w:rsidRDefault="00E15368">
      <w:pPr>
        <w:pStyle w:val="ConsPlusNonformat"/>
        <w:jc w:val="both"/>
      </w:pPr>
      <w:r>
        <w:t xml:space="preserve">                          (да, нет - указать нужное)</w:t>
      </w:r>
    </w:p>
    <w:p w:rsidR="00E15368" w:rsidRDefault="00E15368">
      <w:pPr>
        <w:pStyle w:val="ConsPlusNormal"/>
        <w:ind w:firstLine="540"/>
        <w:jc w:val="both"/>
      </w:pPr>
      <w:r>
        <w:t>г) инициировать проведение сверки расчетов по настоящему договору;</w:t>
      </w:r>
    </w:p>
    <w:p w:rsidR="00E15368" w:rsidRDefault="00E15368">
      <w:pPr>
        <w:pStyle w:val="ConsPlusNormal"/>
        <w:spacing w:before="220"/>
        <w:ind w:firstLine="540"/>
        <w:jc w:val="both"/>
      </w:pPr>
      <w:r>
        <w:t>д) осуществлять в целях контроля качества холодной воды отбор проб холодной воды, в том числе параллельных проб, принимать участие в отборе проб холодной воды, осуществляемом организацией водопроводно-канализационного хозяйства.</w:t>
      </w:r>
    </w:p>
    <w:p w:rsidR="00E15368" w:rsidRDefault="00E15368">
      <w:pPr>
        <w:pStyle w:val="ConsPlusNormal"/>
        <w:jc w:val="center"/>
      </w:pPr>
    </w:p>
    <w:p w:rsidR="00E15368" w:rsidRDefault="00E15368">
      <w:pPr>
        <w:pStyle w:val="ConsPlusNormal"/>
        <w:jc w:val="center"/>
        <w:outlineLvl w:val="1"/>
      </w:pPr>
      <w:bookmarkStart w:id="3" w:name="P147"/>
      <w:bookmarkEnd w:id="3"/>
      <w:r>
        <w:t>V. Порядок осуществления коммерческого учета поданной</w:t>
      </w:r>
    </w:p>
    <w:p w:rsidR="00E15368" w:rsidRDefault="00E15368">
      <w:pPr>
        <w:pStyle w:val="ConsPlusNormal"/>
        <w:jc w:val="center"/>
      </w:pPr>
      <w:r>
        <w:t>(полученной) холодной воды, сроки и способы предоставления</w:t>
      </w:r>
    </w:p>
    <w:p w:rsidR="00E15368" w:rsidRDefault="00E15368">
      <w:pPr>
        <w:pStyle w:val="ConsPlusNormal"/>
        <w:jc w:val="center"/>
      </w:pPr>
      <w:r>
        <w:t>организации водопроводно-канализационного хозяйства</w:t>
      </w:r>
    </w:p>
    <w:p w:rsidR="00E15368" w:rsidRDefault="00E15368">
      <w:pPr>
        <w:pStyle w:val="ConsPlusNormal"/>
        <w:jc w:val="center"/>
      </w:pPr>
      <w:r>
        <w:t>показаний приборов учета</w:t>
      </w:r>
    </w:p>
    <w:p w:rsidR="00E15368" w:rsidRDefault="00E15368">
      <w:pPr>
        <w:pStyle w:val="ConsPlusNormal"/>
        <w:ind w:firstLine="540"/>
        <w:jc w:val="both"/>
      </w:pPr>
    </w:p>
    <w:p w:rsidR="00E15368" w:rsidRDefault="00E15368">
      <w:pPr>
        <w:pStyle w:val="ConsPlusNormal"/>
        <w:ind w:firstLine="540"/>
        <w:jc w:val="both"/>
      </w:pPr>
      <w:r>
        <w:t xml:space="preserve">14. Для учета объемов поданной абоненту холодной воды стороны используют приборы учета, если иное не предусмотрено </w:t>
      </w:r>
      <w:hyperlink r:id="rId10" w:history="1">
        <w:r>
          <w:rPr>
            <w:color w:val="0000FF"/>
          </w:rPr>
          <w:t>Правилами</w:t>
        </w:r>
      </w:hyperlink>
      <w:r>
        <w:t xml:space="preserve"> организации коммерческого учета воды, сточных вод.</w:t>
      </w:r>
    </w:p>
    <w:p w:rsidR="00E15368" w:rsidRDefault="00E15368">
      <w:pPr>
        <w:pStyle w:val="ConsPlusNormal"/>
        <w:spacing w:before="220"/>
        <w:ind w:firstLine="540"/>
        <w:jc w:val="both"/>
      </w:pPr>
      <w:r>
        <w:lastRenderedPageBreak/>
        <w:t xml:space="preserve">15. Сведения об узлах учета, приборах учета холодной воды указываются по форме согласно </w:t>
      </w:r>
      <w:r w:rsidR="000B1715">
        <w:t>приложению № 3</w:t>
      </w:r>
      <w:r>
        <w:t>.</w:t>
      </w:r>
    </w:p>
    <w:p w:rsidR="00E15368" w:rsidRDefault="00E15368">
      <w:pPr>
        <w:pStyle w:val="ConsPlusNonformat"/>
        <w:spacing w:before="200"/>
        <w:jc w:val="both"/>
      </w:pPr>
      <w:r>
        <w:t xml:space="preserve">    16. Коммерческий учет поданной (полученной) холодной воды в узлах учета</w:t>
      </w:r>
    </w:p>
    <w:p w:rsidR="00E15368" w:rsidRDefault="00E15368">
      <w:pPr>
        <w:pStyle w:val="ConsPlusNonformat"/>
        <w:jc w:val="both"/>
      </w:pPr>
      <w:r>
        <w:t>обеспечивает _____________________________________________________________.</w:t>
      </w:r>
    </w:p>
    <w:p w:rsidR="00E15368" w:rsidRDefault="00E15368">
      <w:pPr>
        <w:pStyle w:val="ConsPlusNonformat"/>
        <w:jc w:val="both"/>
      </w:pPr>
      <w:r>
        <w:t xml:space="preserve">                     (указать одну из сторон настоящего договора)</w:t>
      </w:r>
    </w:p>
    <w:p w:rsidR="00E15368" w:rsidRDefault="00E15368">
      <w:pPr>
        <w:pStyle w:val="ConsPlusNormal"/>
        <w:ind w:firstLine="540"/>
        <w:jc w:val="both"/>
      </w:pPr>
      <w:r>
        <w:t xml:space="preserve">17. Количество поданной холодной воды определяется стороной, осуществляющей коммерческий учет поданной (полученной) холодной воды, в соответствии с данными учета фактического потребления холодной воды по показаниям приборов учета, за исключением случаев, когда такой учет осуществляется расчетным способом в соответствии с </w:t>
      </w:r>
      <w:hyperlink r:id="rId11" w:history="1">
        <w:r>
          <w:rPr>
            <w:color w:val="0000FF"/>
          </w:rPr>
          <w:t>Правилами</w:t>
        </w:r>
      </w:hyperlink>
      <w:r>
        <w:t xml:space="preserve"> организации коммерческого учета воды, сточных вод.</w:t>
      </w:r>
    </w:p>
    <w:p w:rsidR="00E15368" w:rsidRDefault="00E15368">
      <w:pPr>
        <w:pStyle w:val="ConsPlusNonformat"/>
        <w:spacing w:before="200"/>
        <w:jc w:val="both"/>
      </w:pPr>
      <w:r>
        <w:t xml:space="preserve">    18. В случае отсутствия у абонента приборов учета абонент обязан в срок</w:t>
      </w:r>
    </w:p>
    <w:p w:rsidR="00E15368" w:rsidRDefault="00E15368">
      <w:pPr>
        <w:pStyle w:val="ConsPlusNonformat"/>
        <w:jc w:val="both"/>
      </w:pPr>
      <w:r>
        <w:t>до _____________________________________________________ установить приборы</w:t>
      </w:r>
    </w:p>
    <w:p w:rsidR="00E15368" w:rsidRDefault="00E15368">
      <w:pPr>
        <w:pStyle w:val="ConsPlusNonformat"/>
        <w:jc w:val="both"/>
      </w:pPr>
      <w:r>
        <w:t xml:space="preserve">                       (указать дату)</w:t>
      </w:r>
    </w:p>
    <w:p w:rsidR="00E15368" w:rsidRDefault="00E15368">
      <w:pPr>
        <w:pStyle w:val="ConsPlusNonformat"/>
        <w:jc w:val="both"/>
      </w:pPr>
      <w:r>
        <w:t>учета холодной воды и ввести их в  эксплуатацию  в  порядке,  установленном</w:t>
      </w:r>
    </w:p>
    <w:p w:rsidR="00E15368" w:rsidRDefault="00E15368">
      <w:pPr>
        <w:pStyle w:val="ConsPlusNonformat"/>
        <w:jc w:val="both"/>
      </w:pPr>
      <w:r>
        <w:t>законодательством Российской Федерации.</w:t>
      </w:r>
    </w:p>
    <w:p w:rsidR="00E15368" w:rsidRDefault="00E15368">
      <w:pPr>
        <w:pStyle w:val="ConsPlusNonformat"/>
        <w:jc w:val="both"/>
      </w:pPr>
      <w:r>
        <w:t xml:space="preserve">    19.  Сторона,  осуществляющая  коммерческий  учет поданной (полученной)</w:t>
      </w:r>
    </w:p>
    <w:p w:rsidR="00E15368" w:rsidRDefault="00E15368">
      <w:pPr>
        <w:pStyle w:val="ConsPlusNonformat"/>
        <w:jc w:val="both"/>
      </w:pPr>
      <w:r>
        <w:t>холодной   воды,  снимает  показания  приборов  учета  на  последнее  число</w:t>
      </w:r>
    </w:p>
    <w:p w:rsidR="00E15368" w:rsidRDefault="00E15368">
      <w:pPr>
        <w:pStyle w:val="ConsPlusNonformat"/>
        <w:jc w:val="both"/>
      </w:pPr>
      <w:r>
        <w:t>расчетного  периода,  установленного настоящим договором, либо определяет в</w:t>
      </w:r>
    </w:p>
    <w:p w:rsidR="00E15368" w:rsidRDefault="00E15368">
      <w:pPr>
        <w:pStyle w:val="ConsPlusNonformat"/>
        <w:jc w:val="both"/>
      </w:pPr>
      <w:r>
        <w:t>случаях, предусмотренных законодательством Российской Федерации, количество</w:t>
      </w:r>
    </w:p>
    <w:p w:rsidR="00E15368" w:rsidRDefault="00E15368">
      <w:pPr>
        <w:pStyle w:val="ConsPlusNonformat"/>
        <w:jc w:val="both"/>
      </w:pPr>
      <w:r>
        <w:t>поданной  (полученной)  холодной  воды расчетным способом, вносит показания</w:t>
      </w:r>
    </w:p>
    <w:p w:rsidR="00E15368" w:rsidRDefault="00E15368">
      <w:pPr>
        <w:pStyle w:val="ConsPlusNonformat"/>
        <w:jc w:val="both"/>
      </w:pPr>
      <w:r>
        <w:t>приборов  учета  в  журнал  учета  расхода  воды,  передает  эти сведения в</w:t>
      </w:r>
    </w:p>
    <w:p w:rsidR="00E15368" w:rsidRDefault="00E15368">
      <w:pPr>
        <w:pStyle w:val="ConsPlusNonformat"/>
        <w:jc w:val="both"/>
      </w:pPr>
      <w:r>
        <w:t>организацию водопроводно-канализационного хозяйства (абоненту)  не  позднее</w:t>
      </w:r>
    </w:p>
    <w:p w:rsidR="00E15368" w:rsidRDefault="00E15368">
      <w:pPr>
        <w:pStyle w:val="ConsPlusNonformat"/>
        <w:jc w:val="both"/>
      </w:pPr>
      <w:r>
        <w:t>__________________________________________________________________________.</w:t>
      </w:r>
    </w:p>
    <w:p w:rsidR="00E15368" w:rsidRDefault="00E15368">
      <w:pPr>
        <w:pStyle w:val="ConsPlusNonformat"/>
        <w:jc w:val="both"/>
      </w:pPr>
      <w:r>
        <w:t xml:space="preserve">                              (указать дату)</w:t>
      </w:r>
    </w:p>
    <w:p w:rsidR="00E15368" w:rsidRDefault="00E15368">
      <w:pPr>
        <w:pStyle w:val="ConsPlusNormal"/>
        <w:ind w:firstLine="540"/>
        <w:jc w:val="both"/>
      </w:pPr>
      <w:r>
        <w:t>20. Передача сторонами сведений о показаниях приборов учета и другой информации осуществляется любыми доступными способами, позволяющими подтвердить получение такого уведомления адресатами (почтовое отправление, телеграмма, факсограмма, телефонограмма, информационно-телекоммуникационная сеть "Интернет").</w:t>
      </w:r>
    </w:p>
    <w:p w:rsidR="00E15368" w:rsidRDefault="00E15368">
      <w:pPr>
        <w:pStyle w:val="ConsPlusNormal"/>
        <w:ind w:firstLine="540"/>
        <w:jc w:val="both"/>
      </w:pPr>
    </w:p>
    <w:p w:rsidR="00E15368" w:rsidRDefault="00E15368">
      <w:pPr>
        <w:pStyle w:val="ConsPlusNormal"/>
        <w:jc w:val="center"/>
        <w:outlineLvl w:val="1"/>
      </w:pPr>
      <w:bookmarkStart w:id="4" w:name="P174"/>
      <w:bookmarkEnd w:id="4"/>
      <w:r>
        <w:t>VI. Порядок обеспечения абонентом доступа организации</w:t>
      </w:r>
    </w:p>
    <w:p w:rsidR="00E15368" w:rsidRDefault="00E15368">
      <w:pPr>
        <w:pStyle w:val="ConsPlusNormal"/>
        <w:jc w:val="center"/>
      </w:pPr>
      <w:r>
        <w:t>водопроводно-канализационного хозяйства к водопроводным</w:t>
      </w:r>
    </w:p>
    <w:p w:rsidR="00E15368" w:rsidRDefault="00E15368">
      <w:pPr>
        <w:pStyle w:val="ConsPlusNormal"/>
        <w:jc w:val="center"/>
      </w:pPr>
      <w:r>
        <w:t>сетям, местам отбора проб холодной воды и приборам</w:t>
      </w:r>
    </w:p>
    <w:p w:rsidR="00E15368" w:rsidRDefault="00E15368">
      <w:pPr>
        <w:pStyle w:val="ConsPlusNormal"/>
        <w:jc w:val="center"/>
      </w:pPr>
      <w:r>
        <w:t>учета (узлам учета)</w:t>
      </w:r>
    </w:p>
    <w:p w:rsidR="00E15368" w:rsidRDefault="00E15368">
      <w:pPr>
        <w:pStyle w:val="ConsPlusNormal"/>
        <w:ind w:firstLine="540"/>
        <w:jc w:val="both"/>
      </w:pPr>
    </w:p>
    <w:p w:rsidR="00E15368" w:rsidRDefault="00E15368">
      <w:pPr>
        <w:pStyle w:val="ConsPlusNormal"/>
        <w:ind w:firstLine="540"/>
        <w:jc w:val="both"/>
      </w:pPr>
      <w:r>
        <w:t>21. Абонент обязан обеспечить доступ представителям организации водопроводно-канализационного хозяйства или по ее указанию представителям иной организации к местам отбора проб холодной воды, приборам учета (узлам учета) и иным устройствам в следующем порядке:</w:t>
      </w:r>
    </w:p>
    <w:p w:rsidR="00E15368" w:rsidRDefault="00E15368">
      <w:pPr>
        <w:pStyle w:val="ConsPlusNormal"/>
        <w:spacing w:before="220"/>
        <w:ind w:firstLine="540"/>
        <w:jc w:val="both"/>
      </w:pPr>
      <w:r>
        <w:t>а) организация водопроводно-канализационного хозяйства или по ее указанию иная организация предварительно,</w:t>
      </w:r>
      <w:r w:rsidR="00E22BD6">
        <w:t xml:space="preserve"> одного рабочего дня </w:t>
      </w:r>
      <w:r>
        <w:t>до проведения обследования и (или) отбора проб, оповещает абонента о дате и времени посещения с приложением списка проверяющих (при отсутствии доверенности на совершение соответствующих действий от имени организации водопроводно-канализационного хозяйства или иной организации или служебных удостоверений). Оповещение осуществляется любыми доступными способами, позволяющими подтвердить получение такого уведомления адресатом;</w:t>
      </w:r>
    </w:p>
    <w:p w:rsidR="00E15368" w:rsidRDefault="00E15368">
      <w:pPr>
        <w:pStyle w:val="ConsPlusNormal"/>
        <w:spacing w:before="220"/>
        <w:ind w:firstLine="540"/>
        <w:jc w:val="both"/>
      </w:pPr>
      <w:r>
        <w:t>б) уполномоченные представители организации водопроводно-канализационного хозяйства или представители иной организации предъявляют абоненту служебное удостоверение (доверенность на совершение соответствующих действий от имени организации водопроводно-канализационного хозяйства или иной организации);</w:t>
      </w:r>
    </w:p>
    <w:p w:rsidR="00E15368" w:rsidRDefault="00E15368">
      <w:pPr>
        <w:pStyle w:val="ConsPlusNormal"/>
        <w:spacing w:before="220"/>
        <w:ind w:firstLine="540"/>
        <w:jc w:val="both"/>
      </w:pPr>
      <w:r>
        <w:t xml:space="preserve">в) доступ представителям организации водопроводно-канализационного хозяйства или по ее указанию представителям иной организации к местам отбора проб холодной воды, приборам учета (узлам учета) и иным устройствам осуществляется только в установленных настоящим </w:t>
      </w:r>
      <w:r>
        <w:lastRenderedPageBreak/>
        <w:t>договором местах;</w:t>
      </w:r>
    </w:p>
    <w:p w:rsidR="00E15368" w:rsidRDefault="00E15368">
      <w:pPr>
        <w:pStyle w:val="ConsPlusNormal"/>
        <w:spacing w:before="220"/>
        <w:ind w:firstLine="540"/>
        <w:jc w:val="both"/>
      </w:pPr>
      <w:r>
        <w:t>г) абонент вправе принимать участие при проведении организацией водопроводно-канализационного хозяйства всех проверок, предусмотренных настоящим разделом;</w:t>
      </w:r>
    </w:p>
    <w:p w:rsidR="00E15368" w:rsidRDefault="00E15368">
      <w:pPr>
        <w:pStyle w:val="ConsPlusNormal"/>
        <w:spacing w:before="220"/>
        <w:ind w:firstLine="540"/>
        <w:jc w:val="both"/>
      </w:pPr>
      <w:r>
        <w:t xml:space="preserve">д) отказ в доступе представителям (недопуск представителей) организации водопроводно-канализационного хозяйства или по ее указанию представителям иной организации к приборам учета (узлам учета) приравнивается к самовольному пользованию централизованной системой холодного водоснабжения, что влечет за собой применение расчетного способа при определении количества поданной (полученной) холодной воды в порядке, предусмотренном </w:t>
      </w:r>
      <w:hyperlink r:id="rId12" w:history="1">
        <w:r>
          <w:rPr>
            <w:color w:val="0000FF"/>
          </w:rPr>
          <w:t>Правилами</w:t>
        </w:r>
      </w:hyperlink>
      <w:r>
        <w:t xml:space="preserve"> организации коммерческого учета воды, сточных вод.</w:t>
      </w:r>
    </w:p>
    <w:p w:rsidR="00E15368" w:rsidRDefault="00E15368">
      <w:pPr>
        <w:pStyle w:val="ConsPlusNormal"/>
        <w:ind w:firstLine="540"/>
        <w:jc w:val="both"/>
      </w:pPr>
    </w:p>
    <w:p w:rsidR="00E15368" w:rsidRDefault="00E15368">
      <w:pPr>
        <w:pStyle w:val="ConsPlusNormal"/>
        <w:jc w:val="center"/>
        <w:outlineLvl w:val="1"/>
      </w:pPr>
      <w:r>
        <w:t>VII. Порядок контроля качества холодной (питьевой) воды</w:t>
      </w:r>
    </w:p>
    <w:p w:rsidR="00E15368" w:rsidRDefault="00E15368">
      <w:pPr>
        <w:pStyle w:val="ConsPlusNormal"/>
        <w:ind w:firstLine="540"/>
        <w:jc w:val="both"/>
      </w:pPr>
    </w:p>
    <w:p w:rsidR="00E15368" w:rsidRDefault="00E15368">
      <w:pPr>
        <w:pStyle w:val="ConsPlusNormal"/>
        <w:ind w:firstLine="540"/>
        <w:jc w:val="both"/>
      </w:pPr>
      <w:r>
        <w:t xml:space="preserve">22. Производственный контроль качества холодной (питьевой) воды, подаваемой абоненту с использованием централизованных систем водоснабжения, осуществляется в соответствии с </w:t>
      </w:r>
      <w:hyperlink r:id="rId13" w:history="1">
        <w:r>
          <w:rPr>
            <w:color w:val="0000FF"/>
          </w:rPr>
          <w:t>Правилами</w:t>
        </w:r>
      </w:hyperlink>
      <w:r>
        <w:t xml:space="preserve"> осуществления производственного контроля качества и безопасности питьевой воды, горячей воды, утвержденными постановлением Правительства Российской Федерации от 6 января 2015 г. N 10 "О порядке осуществления производственного контроля качества и безопасности питьевой воды, горячей воды".</w:t>
      </w:r>
    </w:p>
    <w:p w:rsidR="00E15368" w:rsidRDefault="00E15368">
      <w:pPr>
        <w:pStyle w:val="ConsPlusNormal"/>
        <w:spacing w:before="220"/>
        <w:ind w:firstLine="540"/>
        <w:jc w:val="both"/>
      </w:pPr>
      <w:r>
        <w:t>23. Качество подаваемой холодной питьевой воды должно соответствовать требованиям законодательства Российской Федерации в области обеспечения санитарно-эпидемиологического благополучия населения. Допускается временное несоответствие качества холодной (питьевой) воды установленным требованиям, за исключением показателей качества холодной (питьевой) воды, характеризующих ее безопасность, при этом оно должно соответствовать пределам, определенным планом мероприятий по приведению качества холодной (питьевой) воды в соответствие с установленными требованиями.</w:t>
      </w:r>
    </w:p>
    <w:p w:rsidR="00E15368" w:rsidRDefault="00E15368">
      <w:pPr>
        <w:pStyle w:val="ConsPlusNormal"/>
        <w:spacing w:before="220"/>
        <w:ind w:firstLine="540"/>
        <w:jc w:val="both"/>
      </w:pPr>
      <w:r>
        <w:t>24. Абонент имеет право в любое время в течение срока действия настоящего договора самостоятельно отобрать пробы холодной (питьевой) воды для проведения лабораторного анализа ее качества и направить их для лабораторных испытаний в организации, аккредитованные в порядке, установленном законодательством Российской Федерации. Отбор проб холодной (питьевой) воды, в том числе отбор параллельных проб, должен производиться в порядке, предусмотренном законодательством Российской Федерации. Абонент обязан известить организацию водопроводно-канализационного хозяйства о времени и месте отбора проб холодной (питьевой) воды не позднее 3 суток до проведения отбора.</w:t>
      </w:r>
    </w:p>
    <w:p w:rsidR="00E15368" w:rsidRDefault="00E15368">
      <w:pPr>
        <w:pStyle w:val="ConsPlusNormal"/>
        <w:jc w:val="center"/>
      </w:pPr>
    </w:p>
    <w:p w:rsidR="00E15368" w:rsidRDefault="00E15368">
      <w:pPr>
        <w:pStyle w:val="ConsPlusNormal"/>
        <w:jc w:val="center"/>
        <w:outlineLvl w:val="1"/>
      </w:pPr>
      <w:r>
        <w:t>VIII. Условия временного прекращения или ограничения</w:t>
      </w:r>
    </w:p>
    <w:p w:rsidR="00E15368" w:rsidRDefault="00E15368">
      <w:pPr>
        <w:pStyle w:val="ConsPlusNormal"/>
        <w:jc w:val="center"/>
      </w:pPr>
      <w:r>
        <w:t>холодного водоснабжения</w:t>
      </w:r>
    </w:p>
    <w:p w:rsidR="00E15368" w:rsidRDefault="00E15368">
      <w:pPr>
        <w:pStyle w:val="ConsPlusNormal"/>
        <w:jc w:val="center"/>
      </w:pPr>
    </w:p>
    <w:p w:rsidR="00E15368" w:rsidRDefault="00E15368">
      <w:pPr>
        <w:pStyle w:val="ConsPlusNormal"/>
        <w:ind w:firstLine="540"/>
        <w:jc w:val="both"/>
      </w:pPr>
      <w:r>
        <w:t xml:space="preserve">25. Организация водопроводно-канализационного хозяйства вправе осуществить временное прекращение или ограничение холодного водоснабжения абонента только в случаях, установленных Федеральным </w:t>
      </w:r>
      <w:hyperlink r:id="rId14" w:history="1">
        <w:r>
          <w:rPr>
            <w:color w:val="0000FF"/>
          </w:rPr>
          <w:t>законом</w:t>
        </w:r>
      </w:hyperlink>
      <w:r>
        <w:t xml:space="preserve"> "О водоснабжении и водоотведении", и при условии соблюдения порядка временного прекращения или ограничения холодного водоснабжения, установленного </w:t>
      </w:r>
      <w:hyperlink r:id="rId15" w:history="1">
        <w:r>
          <w:rPr>
            <w:color w:val="0000FF"/>
          </w:rPr>
          <w:t>Правилами</w:t>
        </w:r>
      </w:hyperlink>
      <w:r>
        <w:t xml:space="preserve"> холодного водоснабжения и водоотведения, утвержденными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w:t>
      </w:r>
    </w:p>
    <w:p w:rsidR="00E15368" w:rsidRDefault="00E15368">
      <w:pPr>
        <w:pStyle w:val="ConsPlusNonformat"/>
        <w:spacing w:before="200"/>
        <w:jc w:val="both"/>
      </w:pPr>
      <w:r>
        <w:t xml:space="preserve">    26. Организация водопроводно-канализационного хозяйства в течение одних</w:t>
      </w:r>
    </w:p>
    <w:p w:rsidR="00E15368" w:rsidRDefault="00E15368">
      <w:pPr>
        <w:pStyle w:val="ConsPlusNonformat"/>
        <w:jc w:val="both"/>
      </w:pPr>
      <w:r>
        <w:t>суток со дня временного прекращения или ограничения холодного водоснабжения</w:t>
      </w:r>
    </w:p>
    <w:p w:rsidR="00E15368" w:rsidRDefault="00E15368">
      <w:pPr>
        <w:pStyle w:val="ConsPlusNonformat"/>
        <w:jc w:val="both"/>
      </w:pPr>
      <w:r>
        <w:t>уведомляет о таком прекращении или ограничении:</w:t>
      </w:r>
    </w:p>
    <w:p w:rsidR="00E15368" w:rsidRDefault="00E15368">
      <w:pPr>
        <w:pStyle w:val="ConsPlusNonformat"/>
        <w:jc w:val="both"/>
      </w:pPr>
      <w:r>
        <w:t xml:space="preserve">    а) абонента;</w:t>
      </w:r>
    </w:p>
    <w:p w:rsidR="00E15368" w:rsidRDefault="00E15368">
      <w:pPr>
        <w:pStyle w:val="ConsPlusNonformat"/>
        <w:jc w:val="both"/>
      </w:pPr>
      <w:r>
        <w:t xml:space="preserve">    б) ___________________________________________________________________;</w:t>
      </w:r>
    </w:p>
    <w:p w:rsidR="00E15368" w:rsidRDefault="00E15368">
      <w:pPr>
        <w:pStyle w:val="ConsPlusNonformat"/>
        <w:jc w:val="both"/>
      </w:pPr>
      <w:r>
        <w:t xml:space="preserve">       (указать орган местного самоуправления поселения, городского округа)</w:t>
      </w:r>
    </w:p>
    <w:p w:rsidR="00E15368" w:rsidRDefault="00E15368">
      <w:pPr>
        <w:pStyle w:val="ConsPlusNonformat"/>
        <w:jc w:val="both"/>
      </w:pPr>
      <w:r>
        <w:lastRenderedPageBreak/>
        <w:t xml:space="preserve">    в) ___________________________________________________________________;</w:t>
      </w:r>
    </w:p>
    <w:p w:rsidR="00E15368" w:rsidRDefault="00E15368">
      <w:pPr>
        <w:pStyle w:val="ConsPlusNonformat"/>
        <w:jc w:val="both"/>
      </w:pPr>
      <w:r>
        <w:t xml:space="preserve">        (указать территориальный орган федерального органа исполнительной</w:t>
      </w:r>
    </w:p>
    <w:p w:rsidR="00E15368" w:rsidRDefault="00E15368">
      <w:pPr>
        <w:pStyle w:val="ConsPlusNonformat"/>
        <w:jc w:val="both"/>
      </w:pPr>
      <w:r>
        <w:t xml:space="preserve">              власти, осуществляющего федеральный государственный</w:t>
      </w:r>
    </w:p>
    <w:p w:rsidR="00E15368" w:rsidRDefault="00E15368">
      <w:pPr>
        <w:pStyle w:val="ConsPlusNonformat"/>
        <w:jc w:val="both"/>
      </w:pPr>
      <w:r>
        <w:t xml:space="preserve">                       санитарно-эпидемиологический надзор)</w:t>
      </w:r>
    </w:p>
    <w:p w:rsidR="00E15368" w:rsidRDefault="00E15368">
      <w:pPr>
        <w:pStyle w:val="ConsPlusNonformat"/>
        <w:jc w:val="both"/>
      </w:pPr>
      <w:r>
        <w:t xml:space="preserve">    г) ___________________________________________________________________.</w:t>
      </w:r>
    </w:p>
    <w:p w:rsidR="00E15368" w:rsidRDefault="00E15368">
      <w:pPr>
        <w:pStyle w:val="ConsPlusNonformat"/>
        <w:jc w:val="both"/>
      </w:pPr>
      <w:r>
        <w:t xml:space="preserve">           (указать структурные подразделения территориальных органов</w:t>
      </w:r>
    </w:p>
    <w:p w:rsidR="00E15368" w:rsidRDefault="00E15368">
      <w:pPr>
        <w:pStyle w:val="ConsPlusNonformat"/>
        <w:jc w:val="both"/>
      </w:pPr>
      <w:r>
        <w:t xml:space="preserve">           федерального органа исполнительной власти, уполномоченного</w:t>
      </w:r>
    </w:p>
    <w:p w:rsidR="00E15368" w:rsidRDefault="00E15368">
      <w:pPr>
        <w:pStyle w:val="ConsPlusNonformat"/>
        <w:jc w:val="both"/>
      </w:pPr>
      <w:r>
        <w:t xml:space="preserve">                на решение задач в области пожарной безопасности)</w:t>
      </w:r>
    </w:p>
    <w:p w:rsidR="00E15368" w:rsidRDefault="00E15368">
      <w:pPr>
        <w:pStyle w:val="ConsPlusNormal"/>
        <w:ind w:firstLine="540"/>
        <w:jc w:val="both"/>
      </w:pPr>
      <w:r>
        <w:t>27. Уведомление организацией водопроводно-канализационного хозяйства о временном прекращении или ограничении холодного водоснабжения, а также уведомление о снятии такого прекращения или ограничения и возобновлении холодного водоснабжения направляются соответствующим лицам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w:t>
      </w:r>
    </w:p>
    <w:p w:rsidR="00E15368" w:rsidRDefault="00E15368">
      <w:pPr>
        <w:pStyle w:val="ConsPlusNormal"/>
        <w:jc w:val="center"/>
      </w:pPr>
    </w:p>
    <w:p w:rsidR="00E15368" w:rsidRDefault="00E15368">
      <w:pPr>
        <w:pStyle w:val="ConsPlusNormal"/>
        <w:jc w:val="center"/>
        <w:outlineLvl w:val="1"/>
      </w:pPr>
      <w:bookmarkStart w:id="5" w:name="P213"/>
      <w:bookmarkEnd w:id="5"/>
      <w:r>
        <w:t>IX. Порядок уведомления организации</w:t>
      </w:r>
    </w:p>
    <w:p w:rsidR="00E15368" w:rsidRDefault="00E15368">
      <w:pPr>
        <w:pStyle w:val="ConsPlusNormal"/>
        <w:jc w:val="center"/>
      </w:pPr>
      <w:r>
        <w:t>водопроводно-канализационного хозяйства о переходе</w:t>
      </w:r>
    </w:p>
    <w:p w:rsidR="00E15368" w:rsidRDefault="00E15368">
      <w:pPr>
        <w:pStyle w:val="ConsPlusNormal"/>
        <w:jc w:val="center"/>
      </w:pPr>
      <w:r>
        <w:t>прав на объекты, в отношении которых</w:t>
      </w:r>
    </w:p>
    <w:p w:rsidR="00E15368" w:rsidRDefault="00E15368">
      <w:pPr>
        <w:pStyle w:val="ConsPlusNormal"/>
        <w:jc w:val="center"/>
      </w:pPr>
      <w:r>
        <w:t>осуществляется водоснабжение</w:t>
      </w:r>
    </w:p>
    <w:p w:rsidR="00E15368" w:rsidRDefault="00E15368">
      <w:pPr>
        <w:pStyle w:val="ConsPlusNormal"/>
        <w:jc w:val="center"/>
      </w:pPr>
    </w:p>
    <w:p w:rsidR="00E15368" w:rsidRDefault="00E15368">
      <w:pPr>
        <w:pStyle w:val="ConsPlusNormal"/>
        <w:ind w:firstLine="540"/>
        <w:jc w:val="both"/>
      </w:pPr>
      <w:r>
        <w:t>28. В случае перехода прав на объекты, в отношении которых осуществляется водоснабжение, устройства и сооружения, предназначенные для подключения (технологического присоединения) к централизованной системе холодного водоснабжения, а также в случае предоставления прав владения и (или) пользования такими объектами, устройствами или сооружениями третьим лицам абонент в течение 3 дней со дня наступления одного из указанных событий направляет организации водопроводно-канализационного хозяйства письменное уведомление с указанием лиц, к которым перешли эти права, документов, являющихся основанием перехода прав, и вида переданного права.</w:t>
      </w:r>
    </w:p>
    <w:p w:rsidR="00E15368" w:rsidRDefault="00E15368">
      <w:pPr>
        <w:pStyle w:val="ConsPlusNormal"/>
        <w:spacing w:before="220"/>
        <w:ind w:firstLine="540"/>
        <w:jc w:val="both"/>
      </w:pPr>
      <w:r>
        <w:t>Такое уведомление направляется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w:t>
      </w:r>
    </w:p>
    <w:p w:rsidR="00E15368" w:rsidRDefault="00E15368">
      <w:pPr>
        <w:pStyle w:val="ConsPlusNormal"/>
        <w:spacing w:before="220"/>
        <w:ind w:firstLine="540"/>
        <w:jc w:val="both"/>
      </w:pPr>
      <w:r>
        <w:t>29. Уведомление считается полученным организацией водопроводно-канализационного хозяйства с даты почтового уведомления о вручении или с даты подписи уполномоченного представителя организации водопроводно-канализационного хозяйства, свидетельствующей о получении уведомления.</w:t>
      </w:r>
    </w:p>
    <w:p w:rsidR="00E15368" w:rsidRDefault="00E15368">
      <w:pPr>
        <w:pStyle w:val="ConsPlusNormal"/>
        <w:ind w:firstLine="540"/>
        <w:jc w:val="both"/>
      </w:pPr>
    </w:p>
    <w:p w:rsidR="00E15368" w:rsidRDefault="00E15368">
      <w:pPr>
        <w:pStyle w:val="ConsPlusNormal"/>
        <w:jc w:val="center"/>
        <w:outlineLvl w:val="1"/>
      </w:pPr>
      <w:r>
        <w:t>X. Условия водоснабжения иных лиц, объекты которых</w:t>
      </w:r>
    </w:p>
    <w:p w:rsidR="00E15368" w:rsidRDefault="00E15368">
      <w:pPr>
        <w:pStyle w:val="ConsPlusNormal"/>
        <w:jc w:val="center"/>
      </w:pPr>
      <w:r>
        <w:t>подключены к водопроводным сетям, принадлежащим абоненту</w:t>
      </w:r>
    </w:p>
    <w:p w:rsidR="00E15368" w:rsidRDefault="00E15368">
      <w:pPr>
        <w:pStyle w:val="ConsPlusNormal"/>
        <w:ind w:firstLine="540"/>
        <w:jc w:val="both"/>
      </w:pPr>
    </w:p>
    <w:p w:rsidR="00E15368" w:rsidRDefault="00E15368">
      <w:pPr>
        <w:pStyle w:val="ConsPlusNormal"/>
        <w:ind w:firstLine="540"/>
        <w:jc w:val="both"/>
      </w:pPr>
      <w:r>
        <w:t>30. Абонент представляет организации водопроводно-канализационного хозяйства сведения о лицах, объекты которых подключены к водопроводным сетям, принадлежащим абоненту.</w:t>
      </w:r>
    </w:p>
    <w:p w:rsidR="00E15368" w:rsidRDefault="00E15368">
      <w:pPr>
        <w:pStyle w:val="ConsPlusNormal"/>
        <w:spacing w:before="220"/>
        <w:ind w:firstLine="540"/>
        <w:jc w:val="both"/>
      </w:pPr>
      <w:r>
        <w:t>31. Сведения о лицах, объекты которых подключены к водопроводным сетям, принадлежащим абоненту, представляются в письменной форме с указанием наименования таких лиц, срока подключения к водопроводным сетям, места и схемы подключения к водопроводным сетям, разрешенного отбора объема холодной воды и режима подачи холодной воды, а также наличия узла учета и места отбора проб холодной воды. Организация водопроводно-канализационного хозяйства вправе запросить у абонента иные необходимые сведения и документы.</w:t>
      </w:r>
    </w:p>
    <w:p w:rsidR="00E15368" w:rsidRDefault="00E15368">
      <w:pPr>
        <w:pStyle w:val="ConsPlusNormal"/>
        <w:spacing w:before="220"/>
        <w:ind w:firstLine="540"/>
        <w:jc w:val="both"/>
      </w:pPr>
      <w:r>
        <w:t xml:space="preserve">32. Организация водопроводно-канализационного хозяйства осуществляет водоснабжение иных лиц, объекты которых подключены к водопроводным сетям абонента, при условии, что такие лица заключили договор холодного водоснабжения или единый договор холодного </w:t>
      </w:r>
      <w:r>
        <w:lastRenderedPageBreak/>
        <w:t>водоснабжения и водоотведения с организацией водопроводно-канализационного хозяйства.</w:t>
      </w:r>
    </w:p>
    <w:p w:rsidR="00E15368" w:rsidRDefault="00E15368">
      <w:pPr>
        <w:pStyle w:val="ConsPlusNormal"/>
        <w:spacing w:before="220"/>
        <w:ind w:firstLine="540"/>
        <w:jc w:val="both"/>
      </w:pPr>
      <w:r>
        <w:t>33. Организация водопроводно-канализационного хозяйства не несет ответственности за нарушения условий настоящего договора, допущенные в отношении лиц, объекты которых подключены к водопроводным сетям абонента и которые не имеют договора холодного водоснабжения или единого договора холодного водоснабжения и водоотведения с организацией водопроводно-канализационного хозяйства.</w:t>
      </w:r>
    </w:p>
    <w:p w:rsidR="00E15368" w:rsidRDefault="00E15368">
      <w:pPr>
        <w:pStyle w:val="ConsPlusNormal"/>
        <w:ind w:firstLine="540"/>
        <w:jc w:val="both"/>
      </w:pPr>
    </w:p>
    <w:p w:rsidR="00E15368" w:rsidRDefault="00E15368">
      <w:pPr>
        <w:pStyle w:val="ConsPlusNormal"/>
        <w:jc w:val="center"/>
        <w:outlineLvl w:val="1"/>
      </w:pPr>
      <w:r>
        <w:t>XI. Порядок урегулирования споров и разногласий</w:t>
      </w:r>
    </w:p>
    <w:p w:rsidR="00E15368" w:rsidRDefault="00E15368">
      <w:pPr>
        <w:pStyle w:val="ConsPlusNormal"/>
        <w:jc w:val="center"/>
      </w:pPr>
    </w:p>
    <w:p w:rsidR="00E15368" w:rsidRDefault="00E15368">
      <w:pPr>
        <w:pStyle w:val="ConsPlusNormal"/>
        <w:ind w:firstLine="540"/>
        <w:jc w:val="both"/>
      </w:pPr>
      <w:r>
        <w:t>34. Разногласия, возникающие между сторонами, связанные с исполнением настоящего договора, подлежат досудебному урегулированию в претензионном порядке.</w:t>
      </w:r>
    </w:p>
    <w:p w:rsidR="00E15368" w:rsidRDefault="00E15368">
      <w:pPr>
        <w:pStyle w:val="ConsPlusNormal"/>
        <w:spacing w:before="220"/>
        <w:ind w:firstLine="540"/>
        <w:jc w:val="both"/>
      </w:pPr>
      <w:r>
        <w:t>35. Претензия направляется по адресу стороны, указанному в реквизитах договора, и должна содержать:</w:t>
      </w:r>
    </w:p>
    <w:p w:rsidR="00E15368" w:rsidRDefault="00E15368">
      <w:pPr>
        <w:pStyle w:val="ConsPlusNormal"/>
        <w:spacing w:before="220"/>
        <w:ind w:firstLine="540"/>
        <w:jc w:val="both"/>
      </w:pPr>
      <w:r>
        <w:t>а) сведения о заявителе (наименование, местонахождение, адрес);</w:t>
      </w:r>
    </w:p>
    <w:p w:rsidR="00E15368" w:rsidRDefault="00E15368">
      <w:pPr>
        <w:pStyle w:val="ConsPlusNormal"/>
        <w:spacing w:before="220"/>
        <w:ind w:firstLine="540"/>
        <w:jc w:val="both"/>
      </w:pPr>
      <w:r>
        <w:t>б) содержание спора и разногласий;</w:t>
      </w:r>
    </w:p>
    <w:p w:rsidR="00E15368" w:rsidRDefault="00E15368">
      <w:pPr>
        <w:pStyle w:val="ConsPlusNormal"/>
        <w:spacing w:before="220"/>
        <w:ind w:firstLine="540"/>
        <w:jc w:val="both"/>
      </w:pPr>
      <w:r>
        <w:t>в) сведения об объекте (объектах), в отношении которого возникли разногласия (полное наименование, местонахождение, правомочие на объект (объекты), которым обладает сторона, направившая претензию);</w:t>
      </w:r>
    </w:p>
    <w:p w:rsidR="00E15368" w:rsidRDefault="00E15368">
      <w:pPr>
        <w:pStyle w:val="ConsPlusNormal"/>
        <w:spacing w:before="220"/>
        <w:ind w:firstLine="540"/>
        <w:jc w:val="both"/>
      </w:pPr>
      <w:r>
        <w:t>г) другие сведения по усмотрению стороны.</w:t>
      </w:r>
    </w:p>
    <w:p w:rsidR="00E15368" w:rsidRDefault="00E15368">
      <w:pPr>
        <w:pStyle w:val="ConsPlusNormal"/>
        <w:spacing w:before="220"/>
        <w:ind w:firstLine="540"/>
        <w:jc w:val="both"/>
      </w:pPr>
      <w:r>
        <w:t>36. Сторона, получившая претензию, в течение 5 рабочих дней со дня ее получения обязана рассмотреть претензию и дать ответ.</w:t>
      </w:r>
    </w:p>
    <w:p w:rsidR="00E15368" w:rsidRDefault="00E15368">
      <w:pPr>
        <w:pStyle w:val="ConsPlusNormal"/>
        <w:spacing w:before="220"/>
        <w:ind w:firstLine="540"/>
        <w:jc w:val="both"/>
      </w:pPr>
      <w:r>
        <w:t>37. Стороны составляют акт об урегулировании разногласий.</w:t>
      </w:r>
    </w:p>
    <w:p w:rsidR="00E15368" w:rsidRDefault="00E15368">
      <w:pPr>
        <w:pStyle w:val="ConsPlusNormal"/>
        <w:spacing w:before="220"/>
        <w:ind w:firstLine="540"/>
        <w:jc w:val="both"/>
      </w:pPr>
      <w:r>
        <w:t>38. В случае недостижения сторонами согласия разногласия, возникшие из настоящего договора, подлежат урегулированию в суде в порядке, установленном законодательством Российской Федерации.</w:t>
      </w:r>
    </w:p>
    <w:p w:rsidR="00E15368" w:rsidRDefault="00E15368">
      <w:pPr>
        <w:pStyle w:val="ConsPlusNormal"/>
        <w:ind w:firstLine="540"/>
        <w:jc w:val="both"/>
      </w:pPr>
    </w:p>
    <w:p w:rsidR="00E15368" w:rsidRDefault="00E15368">
      <w:pPr>
        <w:pStyle w:val="ConsPlusNormal"/>
        <w:jc w:val="center"/>
        <w:outlineLvl w:val="1"/>
      </w:pPr>
      <w:r>
        <w:t>XII. Ответственность сторон</w:t>
      </w:r>
    </w:p>
    <w:p w:rsidR="00E15368" w:rsidRDefault="00E15368">
      <w:pPr>
        <w:pStyle w:val="ConsPlusNormal"/>
        <w:jc w:val="center"/>
      </w:pPr>
    </w:p>
    <w:p w:rsidR="00E15368" w:rsidRDefault="00E15368">
      <w:pPr>
        <w:pStyle w:val="ConsPlusNormal"/>
        <w:ind w:firstLine="540"/>
        <w:jc w:val="both"/>
      </w:pPr>
      <w:r>
        <w:t>39.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E15368" w:rsidRDefault="00E15368">
      <w:pPr>
        <w:pStyle w:val="ConsPlusNormal"/>
        <w:spacing w:before="220"/>
        <w:ind w:firstLine="540"/>
        <w:jc w:val="both"/>
      </w:pPr>
      <w:r>
        <w:t>40. В случае нарушения организацией водопроводно-канализационного хозяйства требований к качеству питьевой воды, режима подачи холодной воды, уровня давления холодной воды абонент вправе потребовать пропорционального снижения размера оплаты по настоящему договору в соответствующем расчетном периоде.</w:t>
      </w:r>
    </w:p>
    <w:p w:rsidR="00E15368" w:rsidRDefault="00E15368">
      <w:pPr>
        <w:pStyle w:val="ConsPlusNormal"/>
        <w:spacing w:before="220"/>
        <w:ind w:firstLine="540"/>
        <w:jc w:val="both"/>
      </w:pPr>
      <w:r w:rsidRPr="003751A3">
        <w:t>Ответственность организации водопроводно-канализационного хозяйства за качество подаваемой холодной (питьевой) воды определяется до границы эксплуатационной ответственности по водопроводным сетям абонента и организации водопроводно-канализационного хозяйства, установленной в соответствии с актом разграничения эксплуатационной ответственности.</w:t>
      </w:r>
    </w:p>
    <w:p w:rsidR="00E15368" w:rsidRDefault="00E15368">
      <w:pPr>
        <w:pStyle w:val="ConsPlusNormal"/>
        <w:spacing w:before="220"/>
        <w:ind w:firstLine="540"/>
        <w:jc w:val="both"/>
      </w:pPr>
      <w:r>
        <w:t xml:space="preserve">41. В случае неисполнения либо ненадлежащего исполнения абонентом обязательств по оплате настоящего договора организация водопроводно-канализационного хозяйства вправе потребовать от абонента уплаты пени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w:t>
      </w:r>
      <w:r>
        <w:lastRenderedPageBreak/>
        <w:t>наступления установленного срока оплаты по день фактической оплаты.</w:t>
      </w:r>
    </w:p>
    <w:p w:rsidR="00E15368" w:rsidRDefault="00E15368">
      <w:pPr>
        <w:pStyle w:val="ConsPlusNormal"/>
        <w:ind w:firstLine="540"/>
        <w:jc w:val="both"/>
      </w:pPr>
    </w:p>
    <w:p w:rsidR="00E15368" w:rsidRDefault="00E15368">
      <w:pPr>
        <w:pStyle w:val="ConsPlusNormal"/>
        <w:jc w:val="center"/>
        <w:outlineLvl w:val="1"/>
      </w:pPr>
      <w:r>
        <w:t>XIII. Обстоятельства непреодолимой силы</w:t>
      </w:r>
    </w:p>
    <w:p w:rsidR="00E15368" w:rsidRDefault="00E15368">
      <w:pPr>
        <w:pStyle w:val="ConsPlusNormal"/>
        <w:jc w:val="center"/>
      </w:pPr>
    </w:p>
    <w:p w:rsidR="00E15368" w:rsidRDefault="00E15368">
      <w:pPr>
        <w:pStyle w:val="ConsPlusNormal"/>
        <w:ind w:firstLine="540"/>
        <w:jc w:val="both"/>
      </w:pPr>
      <w:r>
        <w:t>42. Стороны освобождаются от ответственности за неисполнение либо ненадлежащее исполнение обязательств по настоящему договору, если оно явилось следствием обстоятельств непреодолимой силы и если эти обстоятельства повлияли на исполнение настоящего договора.</w:t>
      </w:r>
    </w:p>
    <w:p w:rsidR="00E15368" w:rsidRDefault="00E15368">
      <w:pPr>
        <w:pStyle w:val="ConsPlusNormal"/>
        <w:spacing w:before="220"/>
        <w:ind w:firstLine="540"/>
        <w:jc w:val="both"/>
      </w:pPr>
      <w:r>
        <w:t>При этом срок исполнения обязательств по настоящему договору отодвигается соразмерно времени, в течение которого действовали такие обстоятельства, а также последствиям, вызванным этими обстоятельствами.</w:t>
      </w:r>
    </w:p>
    <w:p w:rsidR="00E15368" w:rsidRDefault="00E15368">
      <w:pPr>
        <w:pStyle w:val="ConsPlusNormal"/>
        <w:spacing w:before="220"/>
        <w:ind w:firstLine="540"/>
        <w:jc w:val="both"/>
      </w:pPr>
      <w:r>
        <w:t>43. Сторона, подвергшаяся действию обстоятельств непреодолимой силы, обязана без промедления (не позднее 24 часов) уведомить другую сторону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 о наступлении и характере указанных обстоятельств, а также об их прекращении.</w:t>
      </w:r>
    </w:p>
    <w:p w:rsidR="00E15368" w:rsidRDefault="00E15368">
      <w:pPr>
        <w:pStyle w:val="ConsPlusNormal"/>
        <w:ind w:firstLine="540"/>
        <w:jc w:val="both"/>
      </w:pPr>
    </w:p>
    <w:p w:rsidR="00E15368" w:rsidRDefault="00E15368">
      <w:pPr>
        <w:pStyle w:val="ConsPlusNormal"/>
        <w:jc w:val="center"/>
        <w:outlineLvl w:val="1"/>
      </w:pPr>
      <w:r>
        <w:t>XIV. Действие договора</w:t>
      </w:r>
    </w:p>
    <w:p w:rsidR="00E15368" w:rsidRDefault="00E15368">
      <w:pPr>
        <w:pStyle w:val="ConsPlusNormal"/>
        <w:jc w:val="center"/>
      </w:pPr>
    </w:p>
    <w:p w:rsidR="00E15368" w:rsidRDefault="00E15368">
      <w:pPr>
        <w:pStyle w:val="ConsPlusNonformat"/>
        <w:jc w:val="both"/>
      </w:pPr>
      <w:r>
        <w:t xml:space="preserve">    44. Настоящий договор вступает в силу с ______________________________.</w:t>
      </w:r>
    </w:p>
    <w:p w:rsidR="00E15368" w:rsidRDefault="00E15368">
      <w:pPr>
        <w:pStyle w:val="ConsPlusNonformat"/>
        <w:jc w:val="both"/>
      </w:pPr>
      <w:r>
        <w:t xml:space="preserve">                                                    (указать дату)</w:t>
      </w:r>
    </w:p>
    <w:p w:rsidR="00E15368" w:rsidRDefault="00E15368">
      <w:pPr>
        <w:pStyle w:val="ConsPlusNonformat"/>
        <w:jc w:val="both"/>
      </w:pPr>
      <w:r>
        <w:t xml:space="preserve">    45. Настоящий договор заключается на срок ____________________________.</w:t>
      </w:r>
    </w:p>
    <w:p w:rsidR="00E15368" w:rsidRDefault="00E15368">
      <w:pPr>
        <w:pStyle w:val="ConsPlusNonformat"/>
        <w:jc w:val="both"/>
      </w:pPr>
      <w:r>
        <w:t xml:space="preserve">                                                    (указать срок)</w:t>
      </w:r>
    </w:p>
    <w:p w:rsidR="00E15368" w:rsidRDefault="00E15368">
      <w:pPr>
        <w:pStyle w:val="ConsPlusNormal"/>
        <w:ind w:firstLine="540"/>
        <w:jc w:val="both"/>
      </w:pPr>
      <w:r>
        <w:t>46. Настоящий договор считается продленным на тот же срок и на тех же условиях, если за один месяц до окончания срока его действия ни одна из сторон не заявит о его прекращении или изменении либо о заключении нового договора на иных условиях.</w:t>
      </w:r>
    </w:p>
    <w:p w:rsidR="00E15368" w:rsidRDefault="00E15368">
      <w:pPr>
        <w:pStyle w:val="ConsPlusNormal"/>
        <w:spacing w:before="220"/>
        <w:ind w:firstLine="540"/>
        <w:jc w:val="both"/>
      </w:pPr>
      <w:r>
        <w:t>47. Настоящий договор может быть расторгнут до окончания срока его действия по обоюдному согласию сторон.</w:t>
      </w:r>
    </w:p>
    <w:p w:rsidR="00E15368" w:rsidRDefault="00E15368">
      <w:pPr>
        <w:pStyle w:val="ConsPlusNormal"/>
        <w:spacing w:before="220"/>
        <w:ind w:firstLine="540"/>
        <w:jc w:val="both"/>
      </w:pPr>
      <w:r>
        <w:t>48. В случае предусмотренного законодательством Российской Федерации отказа организации водопроводно-канализационного хозяйства от исполнения настоящего договора или его изменения в одностороннем порядке настоящий договор считается расторгнутым или измененным.</w:t>
      </w:r>
    </w:p>
    <w:p w:rsidR="00E15368" w:rsidRDefault="00E15368">
      <w:pPr>
        <w:pStyle w:val="ConsPlusNormal"/>
        <w:ind w:firstLine="540"/>
        <w:jc w:val="both"/>
      </w:pPr>
    </w:p>
    <w:p w:rsidR="00E15368" w:rsidRDefault="00E15368">
      <w:pPr>
        <w:pStyle w:val="ConsPlusNormal"/>
        <w:jc w:val="center"/>
        <w:outlineLvl w:val="1"/>
      </w:pPr>
      <w:r>
        <w:t>XV. Прочие условия</w:t>
      </w:r>
    </w:p>
    <w:p w:rsidR="00E15368" w:rsidRDefault="00E15368">
      <w:pPr>
        <w:pStyle w:val="ConsPlusNormal"/>
        <w:jc w:val="center"/>
      </w:pPr>
    </w:p>
    <w:p w:rsidR="00E15368" w:rsidRDefault="00E15368">
      <w:pPr>
        <w:pStyle w:val="ConsPlusNormal"/>
        <w:ind w:firstLine="540"/>
        <w:jc w:val="both"/>
      </w:pPr>
      <w:r>
        <w:t>49. Все изменения, которые вносятся в настоящий договор, считаются действительными, если они оформлены в письменном виде, подписаны уполномоченными на то лицами и заверены печатями обеих сторон (при их наличии).</w:t>
      </w:r>
    </w:p>
    <w:p w:rsidR="00E15368" w:rsidRDefault="00E15368">
      <w:pPr>
        <w:pStyle w:val="ConsPlusNormal"/>
        <w:spacing w:before="220"/>
        <w:ind w:firstLine="540"/>
        <w:jc w:val="both"/>
      </w:pPr>
      <w:r>
        <w:t>50. В случае изменения наименования, местонахождения или банковских реквизитов стороны она обязана уведомить об этом другую сторону в письменной форме в течение 5 рабочих дней со дня наступления указанных обстоятельств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w:t>
      </w:r>
    </w:p>
    <w:p w:rsidR="00E15368" w:rsidRDefault="00E15368">
      <w:pPr>
        <w:pStyle w:val="ConsPlusNormal"/>
        <w:spacing w:before="220"/>
        <w:ind w:firstLine="540"/>
        <w:jc w:val="both"/>
      </w:pPr>
      <w:r>
        <w:t xml:space="preserve">51. При исполнении настоящего договора стороны обязуются руководствоваться законодательством Российской Федерации, в том числе положениями Федерального </w:t>
      </w:r>
      <w:hyperlink r:id="rId16" w:history="1">
        <w:r>
          <w:rPr>
            <w:color w:val="0000FF"/>
          </w:rPr>
          <w:t>закона</w:t>
        </w:r>
      </w:hyperlink>
      <w:r>
        <w:t xml:space="preserve"> "О водоснабжении и водоотведении" и иными нормативными правовыми актами Российской Федерации в сфере водоснабжения и водоотведения.</w:t>
      </w:r>
    </w:p>
    <w:p w:rsidR="00E15368" w:rsidRDefault="00E15368">
      <w:pPr>
        <w:pStyle w:val="ConsPlusNormal"/>
        <w:spacing w:before="220"/>
        <w:ind w:firstLine="540"/>
        <w:jc w:val="both"/>
      </w:pPr>
      <w:r>
        <w:t>52. Настоящий договор составлен в 2 экземплярах, имеющих равную юридическую силу.</w:t>
      </w:r>
    </w:p>
    <w:p w:rsidR="00E15368" w:rsidRDefault="00E15368">
      <w:pPr>
        <w:pStyle w:val="ConsPlusNormal"/>
        <w:spacing w:before="220"/>
        <w:ind w:firstLine="540"/>
        <w:jc w:val="both"/>
      </w:pPr>
      <w:r>
        <w:lastRenderedPageBreak/>
        <w:t>53. Приложения к настоящему договору являются его неотъемлемой частью.</w:t>
      </w:r>
    </w:p>
    <w:p w:rsidR="00E15368" w:rsidRDefault="00E15368">
      <w:pPr>
        <w:pStyle w:val="ConsPlusNormal"/>
        <w:ind w:firstLine="540"/>
        <w:jc w:val="both"/>
      </w:pPr>
    </w:p>
    <w:p w:rsidR="00E15368" w:rsidRDefault="00E15368">
      <w:pPr>
        <w:pStyle w:val="ConsPlusNonformat"/>
        <w:jc w:val="both"/>
      </w:pPr>
      <w:r>
        <w:t>Организация водопроводно-                                           Абонент</w:t>
      </w:r>
    </w:p>
    <w:p w:rsidR="00E15368" w:rsidRDefault="00E15368">
      <w:pPr>
        <w:pStyle w:val="ConsPlusNonformat"/>
        <w:jc w:val="both"/>
      </w:pPr>
      <w:r>
        <w:t>канализационного хозяйства</w:t>
      </w:r>
    </w:p>
    <w:p w:rsidR="00E15368" w:rsidRDefault="00E15368">
      <w:pPr>
        <w:pStyle w:val="ConsPlusNonformat"/>
        <w:jc w:val="both"/>
      </w:pPr>
    </w:p>
    <w:p w:rsidR="00E15368" w:rsidRDefault="00E15368">
      <w:pPr>
        <w:pStyle w:val="ConsPlusNonformat"/>
        <w:jc w:val="both"/>
      </w:pPr>
      <w:r>
        <w:t>_______________________________________ ___________________________________</w:t>
      </w:r>
    </w:p>
    <w:p w:rsidR="00E15368" w:rsidRDefault="00E15368">
      <w:pPr>
        <w:pStyle w:val="ConsPlusNonformat"/>
        <w:jc w:val="both"/>
      </w:pPr>
    </w:p>
    <w:p w:rsidR="00E15368" w:rsidRDefault="00E15368">
      <w:pPr>
        <w:pStyle w:val="ConsPlusNonformat"/>
        <w:jc w:val="both"/>
      </w:pPr>
      <w:r>
        <w:t>"__" ________________ 20__ г.                 "__" ________________ 20__ г.</w:t>
      </w:r>
    </w:p>
    <w:p w:rsidR="00E15368" w:rsidRDefault="00E15368" w:rsidP="00C012F6">
      <w:pPr>
        <w:pStyle w:val="ConsPlusNormal"/>
      </w:pPr>
    </w:p>
    <w:p w:rsidR="00E15368" w:rsidRDefault="00E15368">
      <w:pPr>
        <w:pStyle w:val="ConsPlusNormal"/>
        <w:jc w:val="center"/>
      </w:pPr>
    </w:p>
    <w:p w:rsidR="00E15368" w:rsidRDefault="00E15368">
      <w:pPr>
        <w:pStyle w:val="ConsPlusNormal"/>
        <w:jc w:val="right"/>
        <w:outlineLvl w:val="1"/>
      </w:pPr>
      <w:r>
        <w:t>Приложение N 1</w:t>
      </w:r>
    </w:p>
    <w:p w:rsidR="00E15368" w:rsidRDefault="00E15368">
      <w:pPr>
        <w:pStyle w:val="ConsPlusNormal"/>
        <w:jc w:val="right"/>
      </w:pPr>
      <w:r>
        <w:t>к типовому договору</w:t>
      </w:r>
    </w:p>
    <w:p w:rsidR="00E15368" w:rsidRDefault="00E15368">
      <w:pPr>
        <w:pStyle w:val="ConsPlusNormal"/>
        <w:jc w:val="right"/>
      </w:pPr>
      <w:r>
        <w:t>холодного водоснабжения</w:t>
      </w:r>
    </w:p>
    <w:p w:rsidR="00E15368" w:rsidRDefault="00E15368" w:rsidP="00315309">
      <w:pPr>
        <w:pStyle w:val="ConsPlusNormal"/>
      </w:pPr>
    </w:p>
    <w:p w:rsidR="00E15368" w:rsidRDefault="00E15368">
      <w:pPr>
        <w:pStyle w:val="ConsPlusNormal"/>
        <w:jc w:val="right"/>
      </w:pPr>
      <w:r>
        <w:t>(форма)</w:t>
      </w:r>
    </w:p>
    <w:p w:rsidR="00E15368" w:rsidRDefault="00E15368">
      <w:pPr>
        <w:pStyle w:val="ConsPlusNormal"/>
        <w:jc w:val="both"/>
      </w:pPr>
    </w:p>
    <w:p w:rsidR="00E15368" w:rsidRDefault="00E15368">
      <w:pPr>
        <w:pStyle w:val="ConsPlusNonformat"/>
        <w:jc w:val="both"/>
      </w:pPr>
      <w:r>
        <w:t xml:space="preserve">                                    АКТ</w:t>
      </w:r>
    </w:p>
    <w:p w:rsidR="00E15368" w:rsidRDefault="00E15368">
      <w:pPr>
        <w:pStyle w:val="ConsPlusNonformat"/>
        <w:jc w:val="both"/>
      </w:pPr>
      <w:r>
        <w:t xml:space="preserve">                  разграничения балансовой принадлежности</w:t>
      </w:r>
    </w:p>
    <w:p w:rsidR="00E15368" w:rsidRDefault="00E15368">
      <w:pPr>
        <w:pStyle w:val="ConsPlusNonformat"/>
        <w:jc w:val="both"/>
      </w:pPr>
      <w:r>
        <w:t xml:space="preserve">                    и эксплуатационной ответственности</w:t>
      </w:r>
    </w:p>
    <w:p w:rsidR="00E15368" w:rsidRDefault="00E15368">
      <w:pPr>
        <w:pStyle w:val="ConsPlusNonformat"/>
        <w:jc w:val="both"/>
      </w:pPr>
    </w:p>
    <w:p w:rsidR="00E15368" w:rsidRDefault="00E15368">
      <w:pPr>
        <w:pStyle w:val="ConsPlusNonformat"/>
        <w:jc w:val="both"/>
      </w:pPr>
      <w:r>
        <w:t>__________________________________________________________________________,</w:t>
      </w:r>
    </w:p>
    <w:p w:rsidR="00E15368" w:rsidRDefault="00E15368">
      <w:pPr>
        <w:pStyle w:val="ConsPlusNonformat"/>
        <w:jc w:val="both"/>
      </w:pPr>
      <w:r>
        <w:t xml:space="preserve">                        (наименование организации)</w:t>
      </w:r>
    </w:p>
    <w:p w:rsidR="00E15368" w:rsidRDefault="00E15368">
      <w:pPr>
        <w:pStyle w:val="ConsPlusNonformat"/>
        <w:jc w:val="both"/>
      </w:pPr>
      <w:r>
        <w:t>именуемое    в    дальнейшем   организацией   водопроводно-канализационного</w:t>
      </w:r>
    </w:p>
    <w:p w:rsidR="00E15368" w:rsidRDefault="00E15368">
      <w:pPr>
        <w:pStyle w:val="ConsPlusNonformat"/>
        <w:jc w:val="both"/>
      </w:pPr>
      <w:r>
        <w:t>хозяйства, в лице ________________________________________________________,</w:t>
      </w:r>
    </w:p>
    <w:p w:rsidR="00E15368" w:rsidRDefault="00E15368">
      <w:pPr>
        <w:pStyle w:val="ConsPlusNonformat"/>
        <w:jc w:val="both"/>
      </w:pPr>
      <w:r>
        <w:t xml:space="preserve">                      (наименование должности, фамилия, имя, отчество)</w:t>
      </w:r>
    </w:p>
    <w:p w:rsidR="00E15368" w:rsidRDefault="00E15368">
      <w:pPr>
        <w:pStyle w:val="ConsPlusNonformat"/>
        <w:jc w:val="both"/>
      </w:pPr>
      <w:r>
        <w:t>действующего на основании ________________________________________________,</w:t>
      </w:r>
    </w:p>
    <w:p w:rsidR="00E15368" w:rsidRDefault="00E15368">
      <w:pPr>
        <w:pStyle w:val="ConsPlusNonformat"/>
        <w:jc w:val="both"/>
      </w:pPr>
      <w:r>
        <w:t xml:space="preserve">                             (положение, устав, доверенность - указать</w:t>
      </w:r>
    </w:p>
    <w:p w:rsidR="00E15368" w:rsidRDefault="00E15368">
      <w:pPr>
        <w:pStyle w:val="ConsPlusNonformat"/>
        <w:jc w:val="both"/>
      </w:pPr>
      <w:r>
        <w:t xml:space="preserve">                                              нужное)</w:t>
      </w:r>
    </w:p>
    <w:p w:rsidR="00E15368" w:rsidRDefault="00E15368">
      <w:pPr>
        <w:pStyle w:val="ConsPlusNonformat"/>
        <w:jc w:val="both"/>
      </w:pPr>
      <w:r>
        <w:t>с одной стороны, и _______________________________________________________,</w:t>
      </w:r>
    </w:p>
    <w:p w:rsidR="00E15368" w:rsidRDefault="00E15368">
      <w:pPr>
        <w:pStyle w:val="ConsPlusNonformat"/>
        <w:jc w:val="both"/>
      </w:pPr>
      <w:r>
        <w:t xml:space="preserve">                                 (наименование организации)</w:t>
      </w:r>
    </w:p>
    <w:p w:rsidR="00E15368" w:rsidRDefault="00E15368">
      <w:pPr>
        <w:pStyle w:val="ConsPlusNonformat"/>
        <w:jc w:val="both"/>
      </w:pPr>
      <w:r>
        <w:t>именуемое в дальнейшем абонентом, в лице _________________________________,</w:t>
      </w:r>
    </w:p>
    <w:p w:rsidR="00E15368" w:rsidRDefault="00E15368">
      <w:pPr>
        <w:pStyle w:val="ConsPlusNonformat"/>
        <w:jc w:val="both"/>
      </w:pPr>
      <w:r>
        <w:t xml:space="preserve">                                             (наименование должности,</w:t>
      </w:r>
    </w:p>
    <w:p w:rsidR="00E15368" w:rsidRDefault="00E15368">
      <w:pPr>
        <w:pStyle w:val="ConsPlusNonformat"/>
        <w:jc w:val="both"/>
      </w:pPr>
      <w:r>
        <w:t xml:space="preserve">                                              фамилия, имя, отчество)</w:t>
      </w:r>
    </w:p>
    <w:p w:rsidR="00E15368" w:rsidRDefault="00E15368">
      <w:pPr>
        <w:pStyle w:val="ConsPlusNonformat"/>
        <w:jc w:val="both"/>
      </w:pPr>
      <w:r>
        <w:t>действующего на основании ________________________________________________,</w:t>
      </w:r>
    </w:p>
    <w:p w:rsidR="00E15368" w:rsidRDefault="00E15368">
      <w:pPr>
        <w:pStyle w:val="ConsPlusNonformat"/>
        <w:jc w:val="both"/>
      </w:pPr>
      <w:r>
        <w:t xml:space="preserve">                              (положение, устав, доверенность - указать</w:t>
      </w:r>
    </w:p>
    <w:p w:rsidR="00E15368" w:rsidRDefault="00E15368">
      <w:pPr>
        <w:pStyle w:val="ConsPlusNonformat"/>
        <w:jc w:val="both"/>
      </w:pPr>
      <w:r>
        <w:t xml:space="preserve">                                               нужное)</w:t>
      </w:r>
    </w:p>
    <w:p w:rsidR="00E15368" w:rsidRDefault="00E15368">
      <w:pPr>
        <w:pStyle w:val="ConsPlusNonformat"/>
        <w:jc w:val="both"/>
      </w:pPr>
      <w:r>
        <w:t>с другой стороны, именуемые в дальнейшем сторонами, составили настоящий акт</w:t>
      </w:r>
    </w:p>
    <w:p w:rsidR="00E15368" w:rsidRDefault="00E15368">
      <w:pPr>
        <w:pStyle w:val="ConsPlusNonformat"/>
        <w:jc w:val="both"/>
      </w:pPr>
      <w:r>
        <w:t>о том, что:</w:t>
      </w:r>
    </w:p>
    <w:p w:rsidR="00E15368" w:rsidRDefault="00E15368">
      <w:pPr>
        <w:pStyle w:val="ConsPlusNonformat"/>
        <w:jc w:val="both"/>
      </w:pPr>
      <w:r>
        <w:t xml:space="preserve">    границей  балансовой  принадлежности  объектов  централизованных систем</w:t>
      </w:r>
    </w:p>
    <w:p w:rsidR="00E15368" w:rsidRDefault="00E15368">
      <w:pPr>
        <w:pStyle w:val="ConsPlusNonformat"/>
        <w:jc w:val="both"/>
      </w:pPr>
      <w:r>
        <w:t>холодного водоснабжения организации водопроводно-канализационного хозяйства</w:t>
      </w:r>
    </w:p>
    <w:p w:rsidR="00E15368" w:rsidRDefault="00E15368">
      <w:pPr>
        <w:pStyle w:val="ConsPlusNonformat"/>
        <w:jc w:val="both"/>
      </w:pPr>
      <w:r>
        <w:t>и абонента является _______________________________________________________</w:t>
      </w:r>
    </w:p>
    <w:p w:rsidR="00E15368" w:rsidRDefault="00E15368">
      <w:pPr>
        <w:pStyle w:val="ConsPlusNonformat"/>
        <w:jc w:val="both"/>
      </w:pPr>
      <w:r>
        <w:t>___________________________________________________________________________</w:t>
      </w:r>
    </w:p>
    <w:p w:rsidR="00E15368" w:rsidRDefault="00E15368">
      <w:pPr>
        <w:pStyle w:val="ConsPlusNonformat"/>
        <w:jc w:val="both"/>
      </w:pPr>
      <w:r>
        <w:t>__________________________________________________________________________;</w:t>
      </w:r>
    </w:p>
    <w:p w:rsidR="00E15368" w:rsidRDefault="00E15368">
      <w:pPr>
        <w:pStyle w:val="ConsPlusNonformat"/>
        <w:jc w:val="both"/>
      </w:pPr>
      <w:r>
        <w:t xml:space="preserve">    границей  эксплуатационной  ответственности  объектов  централизованных</w:t>
      </w:r>
    </w:p>
    <w:p w:rsidR="00E15368" w:rsidRDefault="00E15368">
      <w:pPr>
        <w:pStyle w:val="ConsPlusNonformat"/>
        <w:jc w:val="both"/>
      </w:pPr>
      <w:r>
        <w:t>систем  холодного  водоснабжения  организации водопроводно-канализационного</w:t>
      </w:r>
    </w:p>
    <w:p w:rsidR="00E15368" w:rsidRDefault="00E15368">
      <w:pPr>
        <w:pStyle w:val="ConsPlusNonformat"/>
        <w:jc w:val="both"/>
      </w:pPr>
      <w:r>
        <w:t>хозяйства и абонента является _____________________________________________</w:t>
      </w:r>
    </w:p>
    <w:p w:rsidR="00E15368" w:rsidRDefault="00E15368">
      <w:pPr>
        <w:pStyle w:val="ConsPlusNonformat"/>
        <w:jc w:val="both"/>
      </w:pPr>
      <w:r>
        <w:t>__________________________________________________________________________.</w:t>
      </w:r>
    </w:p>
    <w:p w:rsidR="00E15368" w:rsidRDefault="00E15368">
      <w:pPr>
        <w:pStyle w:val="ConsPlusNonformat"/>
        <w:jc w:val="both"/>
      </w:pPr>
    </w:p>
    <w:p w:rsidR="00E15368" w:rsidRDefault="00E15368">
      <w:pPr>
        <w:pStyle w:val="ConsPlusNonformat"/>
        <w:jc w:val="both"/>
      </w:pPr>
      <w:r>
        <w:t xml:space="preserve">     Организация водопроводно-                       Абонент</w:t>
      </w:r>
    </w:p>
    <w:p w:rsidR="00E15368" w:rsidRDefault="00E15368">
      <w:pPr>
        <w:pStyle w:val="ConsPlusNonformat"/>
        <w:jc w:val="both"/>
      </w:pPr>
      <w:r>
        <w:t xml:space="preserve">    канализационного хозяйства</w:t>
      </w:r>
    </w:p>
    <w:p w:rsidR="00E15368" w:rsidRDefault="00E15368">
      <w:pPr>
        <w:pStyle w:val="ConsPlusNonformat"/>
        <w:jc w:val="both"/>
      </w:pPr>
      <w:r>
        <w:t>____________________________________   ____________________________________</w:t>
      </w:r>
    </w:p>
    <w:p w:rsidR="00E15368" w:rsidRDefault="00E15368">
      <w:pPr>
        <w:pStyle w:val="ConsPlusNonformat"/>
        <w:jc w:val="both"/>
      </w:pPr>
      <w:r>
        <w:t>____________________________________   ____________________________________</w:t>
      </w:r>
    </w:p>
    <w:p w:rsidR="00E15368" w:rsidRDefault="00E15368">
      <w:pPr>
        <w:pStyle w:val="ConsPlusNonformat"/>
        <w:jc w:val="both"/>
      </w:pPr>
      <w:r>
        <w:t>____________________________________   ____________________________________</w:t>
      </w:r>
    </w:p>
    <w:p w:rsidR="00E15368" w:rsidRDefault="00E15368">
      <w:pPr>
        <w:pStyle w:val="ConsPlusNonformat"/>
        <w:jc w:val="both"/>
      </w:pPr>
    </w:p>
    <w:p w:rsidR="00E15368" w:rsidRDefault="00E15368">
      <w:pPr>
        <w:pStyle w:val="ConsPlusNonformat"/>
        <w:jc w:val="both"/>
      </w:pPr>
      <w:r>
        <w:t xml:space="preserve">  "__" ___________________ 20__ г.       "__" ___________________ 20__ г.</w:t>
      </w:r>
    </w:p>
    <w:p w:rsidR="00E15368" w:rsidRDefault="00E15368">
      <w:pPr>
        <w:pStyle w:val="ConsPlusNormal"/>
        <w:ind w:firstLine="540"/>
        <w:jc w:val="both"/>
      </w:pPr>
    </w:p>
    <w:p w:rsidR="00E15368" w:rsidRDefault="00E15368">
      <w:pPr>
        <w:pStyle w:val="ConsPlusNormal"/>
        <w:ind w:firstLine="540"/>
        <w:jc w:val="both"/>
      </w:pPr>
    </w:p>
    <w:p w:rsidR="00E15368" w:rsidRDefault="00E15368">
      <w:pPr>
        <w:pStyle w:val="ConsPlusNormal"/>
      </w:pPr>
    </w:p>
    <w:p w:rsidR="00D12B72" w:rsidRDefault="00D12B72">
      <w:pPr>
        <w:pStyle w:val="ConsPlusNormal"/>
      </w:pPr>
    </w:p>
    <w:p w:rsidR="00D12B72" w:rsidRDefault="00D12B72">
      <w:pPr>
        <w:pStyle w:val="ConsPlusNormal"/>
      </w:pPr>
    </w:p>
    <w:p w:rsidR="00315309" w:rsidRDefault="00315309">
      <w:pPr>
        <w:pStyle w:val="ConsPlusNormal"/>
        <w:jc w:val="right"/>
        <w:outlineLvl w:val="1"/>
      </w:pPr>
    </w:p>
    <w:p w:rsidR="00E15368" w:rsidRDefault="000B1715">
      <w:pPr>
        <w:pStyle w:val="ConsPlusNormal"/>
        <w:jc w:val="right"/>
        <w:outlineLvl w:val="1"/>
      </w:pPr>
      <w:r>
        <w:lastRenderedPageBreak/>
        <w:t>Приложение N 2</w:t>
      </w:r>
    </w:p>
    <w:p w:rsidR="00E15368" w:rsidRDefault="00E15368">
      <w:pPr>
        <w:pStyle w:val="ConsPlusNormal"/>
        <w:jc w:val="right"/>
      </w:pPr>
      <w:r>
        <w:t>к типовому договору</w:t>
      </w:r>
    </w:p>
    <w:p w:rsidR="00E15368" w:rsidRDefault="00E15368" w:rsidP="0060755D">
      <w:pPr>
        <w:pStyle w:val="ConsPlusNormal"/>
        <w:jc w:val="right"/>
      </w:pPr>
      <w:r>
        <w:t>холодного водоснабжения</w:t>
      </w:r>
    </w:p>
    <w:p w:rsidR="00E15368" w:rsidRDefault="00E15368">
      <w:pPr>
        <w:pStyle w:val="ConsPlusNormal"/>
        <w:jc w:val="right"/>
      </w:pPr>
      <w:r>
        <w:t>(форма)</w:t>
      </w:r>
    </w:p>
    <w:p w:rsidR="00E15368" w:rsidRDefault="00E15368">
      <w:pPr>
        <w:pStyle w:val="ConsPlusNormal"/>
      </w:pPr>
    </w:p>
    <w:p w:rsidR="00E15368" w:rsidRDefault="00315309">
      <w:pPr>
        <w:pStyle w:val="ConsPlusNormal"/>
        <w:jc w:val="both"/>
      </w:pPr>
      <w:bookmarkStart w:id="6" w:name="P351"/>
      <w:bookmarkEnd w:id="6"/>
      <w:r>
        <w:t xml:space="preserve">Режим </w:t>
      </w:r>
      <w:r w:rsidR="00E15368">
        <w:t>подачи (потребления) холодной воды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1871"/>
        <w:gridCol w:w="2211"/>
        <w:gridCol w:w="2211"/>
        <w:gridCol w:w="2211"/>
      </w:tblGrid>
      <w:tr w:rsidR="00E15368">
        <w:tc>
          <w:tcPr>
            <w:tcW w:w="567" w:type="dxa"/>
          </w:tcPr>
          <w:p w:rsidR="00E15368" w:rsidRPr="0060755D" w:rsidRDefault="00E15368">
            <w:pPr>
              <w:pStyle w:val="ConsPlusNormal"/>
              <w:jc w:val="center"/>
              <w:rPr>
                <w:sz w:val="20"/>
              </w:rPr>
            </w:pPr>
            <w:r w:rsidRPr="0060755D">
              <w:rPr>
                <w:sz w:val="20"/>
              </w:rPr>
              <w:t>N п/п</w:t>
            </w:r>
          </w:p>
        </w:tc>
        <w:tc>
          <w:tcPr>
            <w:tcW w:w="1871" w:type="dxa"/>
          </w:tcPr>
          <w:p w:rsidR="00E15368" w:rsidRPr="0060755D" w:rsidRDefault="00E15368">
            <w:pPr>
              <w:pStyle w:val="ConsPlusNormal"/>
              <w:jc w:val="center"/>
              <w:rPr>
                <w:sz w:val="20"/>
              </w:rPr>
            </w:pPr>
            <w:r w:rsidRPr="0060755D">
              <w:rPr>
                <w:sz w:val="20"/>
              </w:rPr>
              <w:t>Наименование объекта (ввода)</w:t>
            </w:r>
          </w:p>
        </w:tc>
        <w:tc>
          <w:tcPr>
            <w:tcW w:w="2211" w:type="dxa"/>
          </w:tcPr>
          <w:p w:rsidR="00E15368" w:rsidRPr="0060755D" w:rsidRDefault="00E15368">
            <w:pPr>
              <w:pStyle w:val="ConsPlusNormal"/>
              <w:jc w:val="center"/>
              <w:rPr>
                <w:sz w:val="20"/>
              </w:rPr>
            </w:pPr>
            <w:r w:rsidRPr="0060755D">
              <w:rPr>
                <w:sz w:val="20"/>
              </w:rPr>
              <w:t>Гарантированный объем подачи холодной воды (отдельно для холодной питьевой и технической воды)</w:t>
            </w:r>
          </w:p>
        </w:tc>
        <w:tc>
          <w:tcPr>
            <w:tcW w:w="2211" w:type="dxa"/>
          </w:tcPr>
          <w:p w:rsidR="00E15368" w:rsidRPr="0060755D" w:rsidRDefault="00E15368">
            <w:pPr>
              <w:pStyle w:val="ConsPlusNormal"/>
              <w:jc w:val="center"/>
              <w:rPr>
                <w:sz w:val="20"/>
              </w:rPr>
            </w:pPr>
            <w:r w:rsidRPr="0060755D">
              <w:rPr>
                <w:sz w:val="20"/>
              </w:rPr>
              <w:t>Гарантированный объем подачи холодной воды на нужды пожаротушения</w:t>
            </w:r>
          </w:p>
        </w:tc>
        <w:tc>
          <w:tcPr>
            <w:tcW w:w="2211" w:type="dxa"/>
          </w:tcPr>
          <w:p w:rsidR="00E15368" w:rsidRPr="0060755D" w:rsidRDefault="00E15368">
            <w:pPr>
              <w:pStyle w:val="ConsPlusNormal"/>
              <w:jc w:val="center"/>
              <w:rPr>
                <w:sz w:val="20"/>
              </w:rPr>
            </w:pPr>
            <w:r w:rsidRPr="0060755D">
              <w:rPr>
                <w:sz w:val="20"/>
              </w:rPr>
              <w:t>Гарантированный уровень давления холодной воды (отдельно для холодной питьевой и технической воды)</w:t>
            </w:r>
          </w:p>
        </w:tc>
      </w:tr>
      <w:tr w:rsidR="00E15368">
        <w:tc>
          <w:tcPr>
            <w:tcW w:w="567" w:type="dxa"/>
          </w:tcPr>
          <w:p w:rsidR="00E15368" w:rsidRDefault="00E15368">
            <w:pPr>
              <w:pStyle w:val="ConsPlusNormal"/>
              <w:jc w:val="center"/>
            </w:pPr>
            <w:r>
              <w:t>1</w:t>
            </w:r>
          </w:p>
        </w:tc>
        <w:tc>
          <w:tcPr>
            <w:tcW w:w="1871" w:type="dxa"/>
          </w:tcPr>
          <w:p w:rsidR="00E15368" w:rsidRDefault="00E15368">
            <w:pPr>
              <w:pStyle w:val="ConsPlusNormal"/>
              <w:jc w:val="center"/>
            </w:pPr>
            <w:r>
              <w:t>2</w:t>
            </w:r>
          </w:p>
        </w:tc>
        <w:tc>
          <w:tcPr>
            <w:tcW w:w="2211" w:type="dxa"/>
          </w:tcPr>
          <w:p w:rsidR="00E15368" w:rsidRDefault="00E15368">
            <w:pPr>
              <w:pStyle w:val="ConsPlusNormal"/>
              <w:jc w:val="center"/>
            </w:pPr>
            <w:r>
              <w:t>3</w:t>
            </w:r>
          </w:p>
        </w:tc>
        <w:tc>
          <w:tcPr>
            <w:tcW w:w="2211" w:type="dxa"/>
          </w:tcPr>
          <w:p w:rsidR="00E15368" w:rsidRDefault="00E15368">
            <w:pPr>
              <w:pStyle w:val="ConsPlusNormal"/>
              <w:jc w:val="center"/>
            </w:pPr>
            <w:r>
              <w:t>4</w:t>
            </w:r>
          </w:p>
        </w:tc>
        <w:tc>
          <w:tcPr>
            <w:tcW w:w="2211" w:type="dxa"/>
          </w:tcPr>
          <w:p w:rsidR="00E15368" w:rsidRDefault="00E15368">
            <w:pPr>
              <w:pStyle w:val="ConsPlusNormal"/>
              <w:jc w:val="center"/>
            </w:pPr>
            <w:r>
              <w:t>5</w:t>
            </w:r>
          </w:p>
        </w:tc>
      </w:tr>
      <w:tr w:rsidR="00E15368">
        <w:tc>
          <w:tcPr>
            <w:tcW w:w="567" w:type="dxa"/>
          </w:tcPr>
          <w:p w:rsidR="00E15368" w:rsidRDefault="00E15368">
            <w:pPr>
              <w:pStyle w:val="ConsPlusNormal"/>
              <w:jc w:val="center"/>
            </w:pPr>
          </w:p>
        </w:tc>
        <w:tc>
          <w:tcPr>
            <w:tcW w:w="1871" w:type="dxa"/>
          </w:tcPr>
          <w:p w:rsidR="00E15368" w:rsidRDefault="00E15368">
            <w:pPr>
              <w:pStyle w:val="ConsPlusNormal"/>
              <w:jc w:val="center"/>
            </w:pPr>
          </w:p>
        </w:tc>
        <w:tc>
          <w:tcPr>
            <w:tcW w:w="2211" w:type="dxa"/>
          </w:tcPr>
          <w:p w:rsidR="00E15368" w:rsidRDefault="00E15368">
            <w:pPr>
              <w:pStyle w:val="ConsPlusNormal"/>
              <w:jc w:val="center"/>
            </w:pPr>
          </w:p>
        </w:tc>
        <w:tc>
          <w:tcPr>
            <w:tcW w:w="2211" w:type="dxa"/>
          </w:tcPr>
          <w:p w:rsidR="00E15368" w:rsidRDefault="00E15368">
            <w:pPr>
              <w:pStyle w:val="ConsPlusNormal"/>
              <w:jc w:val="center"/>
            </w:pPr>
          </w:p>
        </w:tc>
        <w:tc>
          <w:tcPr>
            <w:tcW w:w="2211" w:type="dxa"/>
          </w:tcPr>
          <w:p w:rsidR="00E15368" w:rsidRDefault="00E15368">
            <w:pPr>
              <w:pStyle w:val="ConsPlusNormal"/>
              <w:jc w:val="center"/>
            </w:pPr>
          </w:p>
        </w:tc>
      </w:tr>
    </w:tbl>
    <w:p w:rsidR="00E15368" w:rsidRDefault="00E15368">
      <w:pPr>
        <w:pStyle w:val="ConsPlusNormal"/>
        <w:jc w:val="both"/>
      </w:pPr>
    </w:p>
    <w:p w:rsidR="00E15368" w:rsidRDefault="00E15368">
      <w:pPr>
        <w:pStyle w:val="ConsPlusNonformat"/>
        <w:jc w:val="both"/>
      </w:pPr>
      <w:r>
        <w:t xml:space="preserve">    Режим установлен на период с ________________ по ______________ 20__ г.</w:t>
      </w:r>
    </w:p>
    <w:p w:rsidR="00E15368" w:rsidRDefault="00E15368">
      <w:pPr>
        <w:pStyle w:val="ConsPlusNonformat"/>
        <w:jc w:val="both"/>
      </w:pPr>
      <w:r>
        <w:t xml:space="preserve">    Допустимые  перерывы   в   продолжительности   подачи   холодной   воды</w:t>
      </w:r>
    </w:p>
    <w:p w:rsidR="00E15368" w:rsidRDefault="00E15368">
      <w:pPr>
        <w:pStyle w:val="ConsPlusNonformat"/>
        <w:jc w:val="both"/>
      </w:pPr>
      <w:r>
        <w:t>__________________________________________________________________________.</w:t>
      </w:r>
    </w:p>
    <w:p w:rsidR="00E15368" w:rsidRDefault="00E15368">
      <w:pPr>
        <w:pStyle w:val="ConsPlusNonformat"/>
        <w:jc w:val="both"/>
      </w:pPr>
    </w:p>
    <w:p w:rsidR="00E15368" w:rsidRDefault="00E15368">
      <w:pPr>
        <w:pStyle w:val="ConsPlusNonformat"/>
        <w:jc w:val="both"/>
      </w:pPr>
      <w:r>
        <w:t>Организация водопроводно-                                           Абонент</w:t>
      </w:r>
    </w:p>
    <w:p w:rsidR="00E15368" w:rsidRDefault="00E15368">
      <w:pPr>
        <w:pStyle w:val="ConsPlusNonformat"/>
        <w:jc w:val="both"/>
      </w:pPr>
      <w:r>
        <w:t>канализационного хозяйства</w:t>
      </w:r>
    </w:p>
    <w:p w:rsidR="00E15368" w:rsidRDefault="00E15368">
      <w:pPr>
        <w:pStyle w:val="ConsPlusNonformat"/>
        <w:jc w:val="both"/>
      </w:pPr>
      <w:r>
        <w:t>_____________________________________ ____________________________________</w:t>
      </w:r>
    </w:p>
    <w:p w:rsidR="00E15368" w:rsidRDefault="00E15368">
      <w:pPr>
        <w:pStyle w:val="ConsPlusNonformat"/>
        <w:jc w:val="both"/>
      </w:pPr>
    </w:p>
    <w:p w:rsidR="00E15368" w:rsidRDefault="00E15368">
      <w:pPr>
        <w:pStyle w:val="ConsPlusNonformat"/>
        <w:jc w:val="both"/>
      </w:pPr>
      <w:r>
        <w:t>"__" ______________ 20__ г.            "__" ______________ 20__ г.</w:t>
      </w:r>
    </w:p>
    <w:p w:rsidR="00315309" w:rsidRDefault="00315309" w:rsidP="0060755D">
      <w:pPr>
        <w:pStyle w:val="ConsPlusNormal"/>
        <w:outlineLvl w:val="1"/>
      </w:pPr>
    </w:p>
    <w:p w:rsidR="00E15368" w:rsidRDefault="000B1715">
      <w:pPr>
        <w:pStyle w:val="ConsPlusNormal"/>
        <w:jc w:val="right"/>
        <w:outlineLvl w:val="1"/>
      </w:pPr>
      <w:r>
        <w:t>Приложение N 3</w:t>
      </w:r>
    </w:p>
    <w:p w:rsidR="00E15368" w:rsidRDefault="00E15368">
      <w:pPr>
        <w:pStyle w:val="ConsPlusNormal"/>
        <w:jc w:val="right"/>
      </w:pPr>
      <w:r>
        <w:t>к типовому договору</w:t>
      </w:r>
    </w:p>
    <w:p w:rsidR="00E15368" w:rsidRDefault="00E15368" w:rsidP="0060755D">
      <w:pPr>
        <w:pStyle w:val="ConsPlusNormal"/>
        <w:jc w:val="right"/>
      </w:pPr>
      <w:r>
        <w:t>холодного водоснабжения</w:t>
      </w:r>
    </w:p>
    <w:p w:rsidR="00E15368" w:rsidRDefault="00E15368">
      <w:pPr>
        <w:pStyle w:val="ConsPlusNormal"/>
        <w:jc w:val="right"/>
      </w:pPr>
      <w:r>
        <w:t>(форма)</w:t>
      </w:r>
    </w:p>
    <w:p w:rsidR="00E15368" w:rsidRDefault="00E15368">
      <w:pPr>
        <w:pStyle w:val="ConsPlusNormal"/>
        <w:jc w:val="right"/>
      </w:pPr>
    </w:p>
    <w:p w:rsidR="00E15368" w:rsidRDefault="00E15368">
      <w:pPr>
        <w:pStyle w:val="ConsPlusNonformat"/>
        <w:jc w:val="both"/>
      </w:pPr>
      <w:bookmarkStart w:id="7" w:name="P391"/>
      <w:bookmarkEnd w:id="7"/>
      <w:r>
        <w:t xml:space="preserve">                                 СВЕДЕНИЯ</w:t>
      </w:r>
    </w:p>
    <w:p w:rsidR="00E15368" w:rsidRDefault="00E15368" w:rsidP="0060755D">
      <w:pPr>
        <w:pStyle w:val="ConsPlusNonformat"/>
        <w:jc w:val="center"/>
      </w:pPr>
      <w:r>
        <w:t>об узлах учета, приборах учета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80"/>
        <w:gridCol w:w="2835"/>
        <w:gridCol w:w="2778"/>
        <w:gridCol w:w="2778"/>
      </w:tblGrid>
      <w:tr w:rsidR="00E15368">
        <w:tc>
          <w:tcPr>
            <w:tcW w:w="680" w:type="dxa"/>
          </w:tcPr>
          <w:p w:rsidR="00E15368" w:rsidRPr="0060755D" w:rsidRDefault="00E15368">
            <w:pPr>
              <w:pStyle w:val="ConsPlusNormal"/>
              <w:jc w:val="center"/>
              <w:rPr>
                <w:sz w:val="20"/>
              </w:rPr>
            </w:pPr>
            <w:r w:rsidRPr="0060755D">
              <w:rPr>
                <w:sz w:val="20"/>
              </w:rPr>
              <w:t>N п/п</w:t>
            </w:r>
          </w:p>
        </w:tc>
        <w:tc>
          <w:tcPr>
            <w:tcW w:w="2835" w:type="dxa"/>
          </w:tcPr>
          <w:p w:rsidR="00E15368" w:rsidRPr="0060755D" w:rsidRDefault="00E15368">
            <w:pPr>
              <w:pStyle w:val="ConsPlusNormal"/>
              <w:jc w:val="center"/>
              <w:rPr>
                <w:sz w:val="20"/>
              </w:rPr>
            </w:pPr>
            <w:r w:rsidRPr="0060755D">
              <w:rPr>
                <w:sz w:val="20"/>
              </w:rPr>
              <w:t>Показания приборов учета на начало подачи ресурса</w:t>
            </w:r>
          </w:p>
        </w:tc>
        <w:tc>
          <w:tcPr>
            <w:tcW w:w="2778" w:type="dxa"/>
          </w:tcPr>
          <w:p w:rsidR="00E15368" w:rsidRPr="0060755D" w:rsidRDefault="00E15368">
            <w:pPr>
              <w:pStyle w:val="ConsPlusNormal"/>
              <w:jc w:val="center"/>
              <w:rPr>
                <w:sz w:val="20"/>
              </w:rPr>
            </w:pPr>
            <w:r w:rsidRPr="0060755D">
              <w:rPr>
                <w:sz w:val="20"/>
              </w:rPr>
              <w:t>Дата опломбирования</w:t>
            </w:r>
          </w:p>
        </w:tc>
        <w:tc>
          <w:tcPr>
            <w:tcW w:w="2778" w:type="dxa"/>
          </w:tcPr>
          <w:p w:rsidR="00E15368" w:rsidRPr="0060755D" w:rsidRDefault="00E15368">
            <w:pPr>
              <w:pStyle w:val="ConsPlusNormal"/>
              <w:jc w:val="center"/>
              <w:rPr>
                <w:sz w:val="20"/>
              </w:rPr>
            </w:pPr>
            <w:r w:rsidRPr="0060755D">
              <w:rPr>
                <w:sz w:val="20"/>
              </w:rPr>
              <w:t>Дата очередной поверки</w:t>
            </w:r>
          </w:p>
        </w:tc>
      </w:tr>
      <w:tr w:rsidR="00E15368">
        <w:tc>
          <w:tcPr>
            <w:tcW w:w="680" w:type="dxa"/>
          </w:tcPr>
          <w:p w:rsidR="00E15368" w:rsidRDefault="00E15368">
            <w:pPr>
              <w:pStyle w:val="ConsPlusNormal"/>
              <w:jc w:val="center"/>
            </w:pPr>
            <w:r>
              <w:t>1</w:t>
            </w:r>
          </w:p>
        </w:tc>
        <w:tc>
          <w:tcPr>
            <w:tcW w:w="2835" w:type="dxa"/>
          </w:tcPr>
          <w:p w:rsidR="00E15368" w:rsidRDefault="00E15368">
            <w:pPr>
              <w:pStyle w:val="ConsPlusNormal"/>
              <w:jc w:val="center"/>
            </w:pPr>
            <w:r>
              <w:t>2</w:t>
            </w:r>
          </w:p>
        </w:tc>
        <w:tc>
          <w:tcPr>
            <w:tcW w:w="2778" w:type="dxa"/>
          </w:tcPr>
          <w:p w:rsidR="00E15368" w:rsidRDefault="00E15368">
            <w:pPr>
              <w:pStyle w:val="ConsPlusNormal"/>
              <w:jc w:val="center"/>
            </w:pPr>
            <w:r>
              <w:t>3</w:t>
            </w:r>
          </w:p>
        </w:tc>
        <w:tc>
          <w:tcPr>
            <w:tcW w:w="2778" w:type="dxa"/>
          </w:tcPr>
          <w:p w:rsidR="00E15368" w:rsidRDefault="00E15368">
            <w:pPr>
              <w:pStyle w:val="ConsPlusNormal"/>
              <w:jc w:val="center"/>
            </w:pPr>
            <w:r>
              <w:t>4</w:t>
            </w:r>
          </w:p>
        </w:tc>
      </w:tr>
      <w:tr w:rsidR="00E15368">
        <w:tc>
          <w:tcPr>
            <w:tcW w:w="680" w:type="dxa"/>
          </w:tcPr>
          <w:p w:rsidR="00E15368" w:rsidRDefault="00E15368">
            <w:pPr>
              <w:pStyle w:val="ConsPlusNormal"/>
              <w:jc w:val="center"/>
            </w:pPr>
          </w:p>
        </w:tc>
        <w:tc>
          <w:tcPr>
            <w:tcW w:w="2835" w:type="dxa"/>
          </w:tcPr>
          <w:p w:rsidR="00E15368" w:rsidRDefault="00E15368">
            <w:pPr>
              <w:pStyle w:val="ConsPlusNormal"/>
              <w:jc w:val="center"/>
            </w:pPr>
          </w:p>
        </w:tc>
        <w:tc>
          <w:tcPr>
            <w:tcW w:w="2778" w:type="dxa"/>
          </w:tcPr>
          <w:p w:rsidR="00E15368" w:rsidRDefault="00E15368">
            <w:pPr>
              <w:pStyle w:val="ConsPlusNormal"/>
              <w:jc w:val="center"/>
            </w:pPr>
          </w:p>
        </w:tc>
        <w:tc>
          <w:tcPr>
            <w:tcW w:w="2778" w:type="dxa"/>
          </w:tcPr>
          <w:p w:rsidR="00E15368" w:rsidRDefault="00E15368">
            <w:pPr>
              <w:pStyle w:val="ConsPlusNormal"/>
              <w:jc w:val="center"/>
            </w:pPr>
          </w:p>
        </w:tc>
      </w:tr>
    </w:tbl>
    <w:p w:rsidR="00E15368" w:rsidRDefault="00E1536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2494"/>
        <w:gridCol w:w="1814"/>
        <w:gridCol w:w="1984"/>
        <w:gridCol w:w="2154"/>
      </w:tblGrid>
      <w:tr w:rsidR="00E15368">
        <w:tc>
          <w:tcPr>
            <w:tcW w:w="624" w:type="dxa"/>
          </w:tcPr>
          <w:p w:rsidR="00E15368" w:rsidRPr="0060755D" w:rsidRDefault="00E15368">
            <w:pPr>
              <w:pStyle w:val="ConsPlusNormal"/>
              <w:jc w:val="center"/>
              <w:rPr>
                <w:sz w:val="20"/>
              </w:rPr>
            </w:pPr>
            <w:r w:rsidRPr="0060755D">
              <w:rPr>
                <w:sz w:val="20"/>
              </w:rPr>
              <w:t>N п/п</w:t>
            </w:r>
          </w:p>
        </w:tc>
        <w:tc>
          <w:tcPr>
            <w:tcW w:w="2494" w:type="dxa"/>
          </w:tcPr>
          <w:p w:rsidR="00E15368" w:rsidRPr="0060755D" w:rsidRDefault="00E15368">
            <w:pPr>
              <w:pStyle w:val="ConsPlusNormal"/>
              <w:jc w:val="center"/>
              <w:rPr>
                <w:sz w:val="20"/>
              </w:rPr>
            </w:pPr>
            <w:r w:rsidRPr="0060755D">
              <w:rPr>
                <w:sz w:val="20"/>
              </w:rPr>
              <w:t>Расположение узла учета</w:t>
            </w:r>
          </w:p>
        </w:tc>
        <w:tc>
          <w:tcPr>
            <w:tcW w:w="1814" w:type="dxa"/>
          </w:tcPr>
          <w:p w:rsidR="00E15368" w:rsidRPr="0060755D" w:rsidRDefault="00E15368">
            <w:pPr>
              <w:pStyle w:val="ConsPlusNormal"/>
              <w:jc w:val="center"/>
              <w:rPr>
                <w:sz w:val="20"/>
              </w:rPr>
            </w:pPr>
            <w:r w:rsidRPr="0060755D">
              <w:rPr>
                <w:sz w:val="20"/>
              </w:rPr>
              <w:t>Диаметр прибора учета, мм</w:t>
            </w:r>
          </w:p>
        </w:tc>
        <w:tc>
          <w:tcPr>
            <w:tcW w:w="1984" w:type="dxa"/>
          </w:tcPr>
          <w:p w:rsidR="00E15368" w:rsidRPr="0060755D" w:rsidRDefault="00E15368">
            <w:pPr>
              <w:pStyle w:val="ConsPlusNormal"/>
              <w:jc w:val="center"/>
              <w:rPr>
                <w:sz w:val="20"/>
              </w:rPr>
            </w:pPr>
            <w:r w:rsidRPr="0060755D">
              <w:rPr>
                <w:sz w:val="20"/>
              </w:rPr>
              <w:t>Марка и заводской номер прибора учета</w:t>
            </w:r>
          </w:p>
        </w:tc>
        <w:tc>
          <w:tcPr>
            <w:tcW w:w="2154" w:type="dxa"/>
          </w:tcPr>
          <w:p w:rsidR="00E15368" w:rsidRPr="0060755D" w:rsidRDefault="00E15368">
            <w:pPr>
              <w:pStyle w:val="ConsPlusNormal"/>
              <w:jc w:val="center"/>
              <w:rPr>
                <w:sz w:val="20"/>
              </w:rPr>
            </w:pPr>
            <w:r w:rsidRPr="0060755D">
              <w:rPr>
                <w:sz w:val="20"/>
              </w:rPr>
              <w:t>Технический паспорт прилагается (указать количество листов)</w:t>
            </w:r>
          </w:p>
        </w:tc>
      </w:tr>
      <w:tr w:rsidR="00E15368">
        <w:tc>
          <w:tcPr>
            <w:tcW w:w="624" w:type="dxa"/>
          </w:tcPr>
          <w:p w:rsidR="00E15368" w:rsidRDefault="00E15368">
            <w:pPr>
              <w:pStyle w:val="ConsPlusNormal"/>
              <w:jc w:val="center"/>
            </w:pPr>
            <w:r>
              <w:t>1</w:t>
            </w:r>
          </w:p>
        </w:tc>
        <w:tc>
          <w:tcPr>
            <w:tcW w:w="2494" w:type="dxa"/>
          </w:tcPr>
          <w:p w:rsidR="00E15368" w:rsidRDefault="00E15368">
            <w:pPr>
              <w:pStyle w:val="ConsPlusNormal"/>
              <w:jc w:val="center"/>
            </w:pPr>
            <w:r>
              <w:t>2</w:t>
            </w:r>
          </w:p>
        </w:tc>
        <w:tc>
          <w:tcPr>
            <w:tcW w:w="1814" w:type="dxa"/>
          </w:tcPr>
          <w:p w:rsidR="00E15368" w:rsidRDefault="00E15368">
            <w:pPr>
              <w:pStyle w:val="ConsPlusNormal"/>
              <w:jc w:val="center"/>
            </w:pPr>
            <w:r>
              <w:t>3</w:t>
            </w:r>
          </w:p>
        </w:tc>
        <w:tc>
          <w:tcPr>
            <w:tcW w:w="1984" w:type="dxa"/>
          </w:tcPr>
          <w:p w:rsidR="00E15368" w:rsidRDefault="00E15368">
            <w:pPr>
              <w:pStyle w:val="ConsPlusNormal"/>
              <w:jc w:val="center"/>
            </w:pPr>
            <w:r>
              <w:t>4</w:t>
            </w:r>
          </w:p>
        </w:tc>
        <w:tc>
          <w:tcPr>
            <w:tcW w:w="2154" w:type="dxa"/>
          </w:tcPr>
          <w:p w:rsidR="00E15368" w:rsidRDefault="00E15368">
            <w:pPr>
              <w:pStyle w:val="ConsPlusNormal"/>
              <w:jc w:val="center"/>
            </w:pPr>
            <w:r>
              <w:t>5</w:t>
            </w:r>
          </w:p>
        </w:tc>
      </w:tr>
      <w:tr w:rsidR="00E15368">
        <w:tc>
          <w:tcPr>
            <w:tcW w:w="624" w:type="dxa"/>
          </w:tcPr>
          <w:p w:rsidR="00E15368" w:rsidRDefault="00E15368">
            <w:pPr>
              <w:pStyle w:val="ConsPlusNormal"/>
              <w:jc w:val="center"/>
            </w:pPr>
          </w:p>
        </w:tc>
        <w:tc>
          <w:tcPr>
            <w:tcW w:w="2494" w:type="dxa"/>
          </w:tcPr>
          <w:p w:rsidR="00E15368" w:rsidRDefault="00E15368">
            <w:pPr>
              <w:pStyle w:val="ConsPlusNormal"/>
              <w:jc w:val="center"/>
            </w:pPr>
          </w:p>
        </w:tc>
        <w:tc>
          <w:tcPr>
            <w:tcW w:w="1814" w:type="dxa"/>
          </w:tcPr>
          <w:p w:rsidR="00E15368" w:rsidRDefault="00E15368">
            <w:pPr>
              <w:pStyle w:val="ConsPlusNormal"/>
              <w:jc w:val="center"/>
            </w:pPr>
          </w:p>
        </w:tc>
        <w:tc>
          <w:tcPr>
            <w:tcW w:w="1984" w:type="dxa"/>
          </w:tcPr>
          <w:p w:rsidR="00E15368" w:rsidRDefault="00E15368">
            <w:pPr>
              <w:pStyle w:val="ConsPlusNormal"/>
              <w:jc w:val="center"/>
            </w:pPr>
          </w:p>
        </w:tc>
        <w:tc>
          <w:tcPr>
            <w:tcW w:w="2154" w:type="dxa"/>
          </w:tcPr>
          <w:p w:rsidR="00E15368" w:rsidRDefault="00E15368">
            <w:pPr>
              <w:pStyle w:val="ConsPlusNormal"/>
              <w:jc w:val="center"/>
            </w:pPr>
          </w:p>
        </w:tc>
      </w:tr>
    </w:tbl>
    <w:p w:rsidR="00E15368" w:rsidRDefault="00E15368">
      <w:pPr>
        <w:pStyle w:val="ConsPlusNormal"/>
        <w:jc w:val="both"/>
      </w:pPr>
    </w:p>
    <w:p w:rsidR="00E15368" w:rsidRDefault="00E15368">
      <w:pPr>
        <w:pStyle w:val="ConsPlusNonformat"/>
        <w:jc w:val="both"/>
      </w:pPr>
      <w:r>
        <w:t xml:space="preserve">    Схема  расположения  узлов  учета  холодной воды</w:t>
      </w:r>
      <w:r w:rsidR="0060755D">
        <w:t xml:space="preserve"> </w:t>
      </w:r>
      <w:r>
        <w:t>прилагается.</w:t>
      </w:r>
    </w:p>
    <w:p w:rsidR="00E15368" w:rsidRDefault="00E15368">
      <w:pPr>
        <w:pStyle w:val="ConsPlusNonformat"/>
        <w:jc w:val="both"/>
      </w:pPr>
    </w:p>
    <w:p w:rsidR="0060755D" w:rsidRDefault="0060755D">
      <w:pPr>
        <w:pStyle w:val="ConsPlusNonformat"/>
        <w:jc w:val="both"/>
      </w:pPr>
    </w:p>
    <w:p w:rsidR="00E15368" w:rsidRDefault="00E15368">
      <w:pPr>
        <w:pStyle w:val="ConsPlusNonformat"/>
        <w:jc w:val="both"/>
      </w:pPr>
      <w:r>
        <w:t>Организация водопроводно-                                           Абонент</w:t>
      </w:r>
    </w:p>
    <w:p w:rsidR="00E15368" w:rsidRDefault="00E15368">
      <w:pPr>
        <w:pStyle w:val="ConsPlusNonformat"/>
        <w:jc w:val="both"/>
      </w:pPr>
      <w:r>
        <w:t>канализационного хозяйства</w:t>
      </w:r>
    </w:p>
    <w:p w:rsidR="00E15368" w:rsidRDefault="00E15368">
      <w:pPr>
        <w:pStyle w:val="ConsPlusNonformat"/>
        <w:jc w:val="both"/>
      </w:pPr>
      <w:r>
        <w:t>______________________________________ ____________________________________</w:t>
      </w:r>
    </w:p>
    <w:p w:rsidR="00E15368" w:rsidRDefault="00E15368">
      <w:pPr>
        <w:pStyle w:val="ConsPlusNonformat"/>
        <w:jc w:val="both"/>
      </w:pPr>
      <w:r>
        <w:t>"__" ______________ 20__ г.            "__" ______________ 20__ г.</w:t>
      </w:r>
    </w:p>
    <w:sectPr w:rsidR="00E15368" w:rsidSect="004357F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E15368"/>
    <w:rsid w:val="000328E7"/>
    <w:rsid w:val="00047E4F"/>
    <w:rsid w:val="00062425"/>
    <w:rsid w:val="00074484"/>
    <w:rsid w:val="000B1715"/>
    <w:rsid w:val="00104329"/>
    <w:rsid w:val="002027C8"/>
    <w:rsid w:val="0026649B"/>
    <w:rsid w:val="00296E9E"/>
    <w:rsid w:val="00315309"/>
    <w:rsid w:val="00326976"/>
    <w:rsid w:val="00332CB9"/>
    <w:rsid w:val="00363F2D"/>
    <w:rsid w:val="003751A3"/>
    <w:rsid w:val="003A3937"/>
    <w:rsid w:val="003B1632"/>
    <w:rsid w:val="004357FA"/>
    <w:rsid w:val="00455D6C"/>
    <w:rsid w:val="00495973"/>
    <w:rsid w:val="004A62D3"/>
    <w:rsid w:val="004D6753"/>
    <w:rsid w:val="00534BF8"/>
    <w:rsid w:val="0057512C"/>
    <w:rsid w:val="005C16AD"/>
    <w:rsid w:val="0060755D"/>
    <w:rsid w:val="006302D0"/>
    <w:rsid w:val="00667D24"/>
    <w:rsid w:val="0069388A"/>
    <w:rsid w:val="006A1865"/>
    <w:rsid w:val="006B0B7E"/>
    <w:rsid w:val="006C2F1E"/>
    <w:rsid w:val="006D132E"/>
    <w:rsid w:val="006F41A6"/>
    <w:rsid w:val="00767DE2"/>
    <w:rsid w:val="007B5135"/>
    <w:rsid w:val="007B6EA0"/>
    <w:rsid w:val="007D21C6"/>
    <w:rsid w:val="007E6EB8"/>
    <w:rsid w:val="00804CB7"/>
    <w:rsid w:val="0081109F"/>
    <w:rsid w:val="008759CF"/>
    <w:rsid w:val="008C2537"/>
    <w:rsid w:val="008E089C"/>
    <w:rsid w:val="008F2140"/>
    <w:rsid w:val="00943B4B"/>
    <w:rsid w:val="009553DB"/>
    <w:rsid w:val="00991846"/>
    <w:rsid w:val="00991BAC"/>
    <w:rsid w:val="009D0D6E"/>
    <w:rsid w:val="009D0EE3"/>
    <w:rsid w:val="009D657F"/>
    <w:rsid w:val="00A074FF"/>
    <w:rsid w:val="00A21B76"/>
    <w:rsid w:val="00B11E14"/>
    <w:rsid w:val="00B30C06"/>
    <w:rsid w:val="00B3646B"/>
    <w:rsid w:val="00BF15EF"/>
    <w:rsid w:val="00C012F6"/>
    <w:rsid w:val="00C27A29"/>
    <w:rsid w:val="00C577E2"/>
    <w:rsid w:val="00C6609B"/>
    <w:rsid w:val="00C673B5"/>
    <w:rsid w:val="00CC60FA"/>
    <w:rsid w:val="00D12B72"/>
    <w:rsid w:val="00D1376C"/>
    <w:rsid w:val="00D3602F"/>
    <w:rsid w:val="00DF4A65"/>
    <w:rsid w:val="00E15368"/>
    <w:rsid w:val="00E22BD6"/>
    <w:rsid w:val="00E27065"/>
    <w:rsid w:val="00E62CA2"/>
    <w:rsid w:val="00E8219A"/>
    <w:rsid w:val="00ED7A13"/>
    <w:rsid w:val="00F62875"/>
    <w:rsid w:val="00F85B2C"/>
    <w:rsid w:val="00F91AF9"/>
    <w:rsid w:val="00FA1640"/>
    <w:rsid w:val="00FA6BC2"/>
    <w:rsid w:val="00FB4B41"/>
    <w:rsid w:val="00FB7E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214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1536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1536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1536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1536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1536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E1536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1536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15368"/>
    <w:pPr>
      <w:widowControl w:val="0"/>
      <w:autoSpaceDE w:val="0"/>
      <w:autoSpaceDN w:val="0"/>
      <w:spacing w:after="0" w:line="240" w:lineRule="auto"/>
    </w:pPr>
    <w:rPr>
      <w:rFonts w:ascii="Arial" w:eastAsia="Times New Roman" w:hAnsi="Arial" w:cs="Arial"/>
      <w:sz w:val="20"/>
      <w:szCs w:val="20"/>
      <w:lang w:eastAsia="ru-RU"/>
    </w:rPr>
  </w:style>
  <w:style w:type="character" w:styleId="a3">
    <w:name w:val="annotation reference"/>
    <w:basedOn w:val="a0"/>
    <w:uiPriority w:val="99"/>
    <w:semiHidden/>
    <w:unhideWhenUsed/>
    <w:rsid w:val="0081109F"/>
    <w:rPr>
      <w:sz w:val="16"/>
      <w:szCs w:val="16"/>
    </w:rPr>
  </w:style>
  <w:style w:type="paragraph" w:styleId="a4">
    <w:name w:val="annotation text"/>
    <w:basedOn w:val="a"/>
    <w:link w:val="a5"/>
    <w:uiPriority w:val="99"/>
    <w:semiHidden/>
    <w:unhideWhenUsed/>
    <w:rsid w:val="0081109F"/>
    <w:pPr>
      <w:spacing w:line="240" w:lineRule="auto"/>
    </w:pPr>
    <w:rPr>
      <w:sz w:val="20"/>
      <w:szCs w:val="20"/>
    </w:rPr>
  </w:style>
  <w:style w:type="character" w:customStyle="1" w:styleId="a5">
    <w:name w:val="Текст примечания Знак"/>
    <w:basedOn w:val="a0"/>
    <w:link w:val="a4"/>
    <w:uiPriority w:val="99"/>
    <w:semiHidden/>
    <w:rsid w:val="0081109F"/>
    <w:rPr>
      <w:sz w:val="20"/>
      <w:szCs w:val="20"/>
    </w:rPr>
  </w:style>
  <w:style w:type="paragraph" w:styleId="a6">
    <w:name w:val="annotation subject"/>
    <w:basedOn w:val="a4"/>
    <w:next w:val="a4"/>
    <w:link w:val="a7"/>
    <w:uiPriority w:val="99"/>
    <w:semiHidden/>
    <w:unhideWhenUsed/>
    <w:rsid w:val="0081109F"/>
    <w:rPr>
      <w:b/>
      <w:bCs/>
    </w:rPr>
  </w:style>
  <w:style w:type="character" w:customStyle="1" w:styleId="a7">
    <w:name w:val="Тема примечания Знак"/>
    <w:basedOn w:val="a5"/>
    <w:link w:val="a6"/>
    <w:uiPriority w:val="99"/>
    <w:semiHidden/>
    <w:rsid w:val="0081109F"/>
    <w:rPr>
      <w:b/>
      <w:bCs/>
    </w:rPr>
  </w:style>
  <w:style w:type="paragraph" w:styleId="a8">
    <w:name w:val="Balloon Text"/>
    <w:basedOn w:val="a"/>
    <w:link w:val="a9"/>
    <w:uiPriority w:val="99"/>
    <w:semiHidden/>
    <w:unhideWhenUsed/>
    <w:rsid w:val="0081109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81109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80664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C27E738AAAEAB4E94F56D39A066552FB1C670DE5B34004EF5829B3FB0BED8401E99CE5FC951366E7069807F56834D14CF588D320452A79FPAR0F" TargetMode="External"/><Relationship Id="rId13" Type="http://schemas.openxmlformats.org/officeDocument/2006/relationships/hyperlink" Target="consultantplus://offline/ref=FC27E738AAAEAB4E94F56D39A066552FB2C07ADE533B004EF5829B3FB0BED8401E99CE5FC951366E7269807F56834D14CF588D320452A79FPAR0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FC27E738AAAEAB4E94F56D39A066552FB1C670DE5B34004EF5829B3FB0BED8401E99CE5FC951366E7069807F56834D14CF588D320452A79FPAR0F" TargetMode="External"/><Relationship Id="rId12" Type="http://schemas.openxmlformats.org/officeDocument/2006/relationships/hyperlink" Target="consultantplus://offline/ref=FC27E738AAAEAB4E94F56D39A066552FB1C670DE5B34004EF5829B3FB0BED8401E99CE5FC951366E7069807F56834D14CF588D320452A79FPAR0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FC27E738AAAEAB4E94F56D39A066552FB0C77ADD543A004EF5829B3FB0BED8400C999653C857286E727CD62E13PDREF" TargetMode="External"/><Relationship Id="rId1" Type="http://schemas.openxmlformats.org/officeDocument/2006/relationships/customXml" Target="../customXml/item1.xml"/><Relationship Id="rId6" Type="http://schemas.openxmlformats.org/officeDocument/2006/relationships/hyperlink" Target="consultantplus://offline/ref=FC27E738AAAEAB4E94F56D39A066552FB1C670DE5B34004EF5829B3FB0BED8401E99CE5FC951366E7069807F56834D14CF588D320452A79FPAR0F" TargetMode="External"/><Relationship Id="rId11" Type="http://schemas.openxmlformats.org/officeDocument/2006/relationships/hyperlink" Target="consultantplus://offline/ref=FC27E738AAAEAB4E94F56D39A066552FB1C670DE5B34004EF5829B3FB0BED8401E99CE5FC951366E7069807F56834D14CF588D320452A79FPAR0F" TargetMode="External"/><Relationship Id="rId5" Type="http://schemas.openxmlformats.org/officeDocument/2006/relationships/hyperlink" Target="consultantplus://offline/ref=FC27E738AAAEAB4E94F56D39A066552FB0C77ADD5A38004EF5829B3FB0BED8401E99CE5FC951366E7069807F56834D14CF588D320452A79FPAR0F" TargetMode="External"/><Relationship Id="rId15" Type="http://schemas.openxmlformats.org/officeDocument/2006/relationships/hyperlink" Target="consultantplus://offline/ref=FC27E738AAAEAB4E94F56D39A066552FB0C77ADD5A38004EF5829B3FB0BED8401E99CE5FC951366E7069807F56834D14CF588D320452A79FPAR0F" TargetMode="External"/><Relationship Id="rId10" Type="http://schemas.openxmlformats.org/officeDocument/2006/relationships/hyperlink" Target="consultantplus://offline/ref=FC27E738AAAEAB4E94F56D39A066552FB1C670DE5B34004EF5829B3FB0BED8401E99CE5FC951366E7069807F56834D14CF588D320452A79FPAR0F" TargetMode="External"/><Relationship Id="rId4" Type="http://schemas.openxmlformats.org/officeDocument/2006/relationships/webSettings" Target="webSettings.xml"/><Relationship Id="rId9" Type="http://schemas.openxmlformats.org/officeDocument/2006/relationships/hyperlink" Target="consultantplus://offline/ref=FC27E738AAAEAB4E94F56D39A066552FB2C07ADE533B004EF5829B3FB0BED8401E99CE5FC951366E7269807F56834D14CF588D320452A79FPAR0F" TargetMode="External"/><Relationship Id="rId14" Type="http://schemas.openxmlformats.org/officeDocument/2006/relationships/hyperlink" Target="consultantplus://offline/ref=FC27E738AAAEAB4E94F56D39A066552FB0C77ADD543A004EF5829B3FB0BED8400C999653C857286E727CD62E13PDRE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BDA44C-D391-4E27-9C67-CC68D07D25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6281</Words>
  <Characters>35805</Characters>
  <Application>Microsoft Office Word</Application>
  <DocSecurity>0</DocSecurity>
  <Lines>298</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dc:creator>
  <cp:lastModifiedBy>user</cp:lastModifiedBy>
  <cp:revision>2</cp:revision>
  <dcterms:created xsi:type="dcterms:W3CDTF">2020-12-21T02:53:00Z</dcterms:created>
  <dcterms:modified xsi:type="dcterms:W3CDTF">2020-12-21T02:53:00Z</dcterms:modified>
</cp:coreProperties>
</file>